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85FC" w14:textId="0F5835D1" w:rsidR="00864403" w:rsidRPr="004F6118" w:rsidRDefault="00FB62F7" w:rsidP="00FB62F7">
      <w:pPr>
        <w:jc w:val="center"/>
        <w:rPr>
          <w:rFonts w:ascii="Century Gothic" w:hAnsi="Century Gothic"/>
          <w:bCs/>
          <w:i/>
          <w:color w:val="005190"/>
          <w:sz w:val="48"/>
          <w:szCs w:val="54"/>
          <w:shd w:val="clear" w:color="auto" w:fill="FEFEFE"/>
          <w:lang w:val="en-US"/>
        </w:rPr>
      </w:pPr>
      <w:proofErr w:type="spellStart"/>
      <w:r w:rsidRPr="004F6118">
        <w:rPr>
          <w:rFonts w:ascii="Century Gothic" w:hAnsi="Century Gothic"/>
          <w:bCs/>
          <w:i/>
          <w:color w:val="005190"/>
          <w:sz w:val="48"/>
          <w:szCs w:val="54"/>
          <w:shd w:val="clear" w:color="auto" w:fill="FEFEFE"/>
          <w:lang w:val="en-US"/>
        </w:rPr>
        <w:t>Marposs</w:t>
      </w:r>
      <w:proofErr w:type="spellEnd"/>
      <w:r w:rsidR="00BB0B53" w:rsidRPr="004F6118">
        <w:rPr>
          <w:rFonts w:ascii="Century Gothic" w:hAnsi="Century Gothic"/>
          <w:bCs/>
          <w:i/>
          <w:color w:val="005190"/>
          <w:sz w:val="48"/>
          <w:szCs w:val="54"/>
          <w:shd w:val="clear" w:color="auto" w:fill="FEFEFE"/>
          <w:lang w:val="en-US"/>
        </w:rPr>
        <w:t>’</w:t>
      </w:r>
      <w:r w:rsidRPr="004F6118">
        <w:rPr>
          <w:rFonts w:ascii="Century Gothic" w:hAnsi="Century Gothic"/>
          <w:bCs/>
          <w:i/>
          <w:color w:val="005190"/>
          <w:sz w:val="48"/>
          <w:szCs w:val="54"/>
          <w:shd w:val="clear" w:color="auto" w:fill="FEFEFE"/>
          <w:lang w:val="en-US"/>
        </w:rPr>
        <w:t xml:space="preserve"> optical family</w:t>
      </w:r>
      <w:r w:rsidR="00864403" w:rsidRPr="004F6118">
        <w:rPr>
          <w:rFonts w:ascii="Century Gothic" w:hAnsi="Century Gothic"/>
          <w:bCs/>
          <w:i/>
          <w:color w:val="005190"/>
          <w:sz w:val="48"/>
          <w:szCs w:val="54"/>
          <w:shd w:val="clear" w:color="auto" w:fill="FEFEFE"/>
          <w:lang w:val="en-US"/>
        </w:rPr>
        <w:t xml:space="preserve"> is getting bigger</w:t>
      </w:r>
    </w:p>
    <w:p w14:paraId="109185FD" w14:textId="512E5386" w:rsidR="006E2F36" w:rsidRPr="006E2F36" w:rsidRDefault="00864403" w:rsidP="006E2F36">
      <w:pPr>
        <w:pStyle w:val="selectable-text"/>
        <w:spacing w:line="276" w:lineRule="auto"/>
        <w:rPr>
          <w:rFonts w:ascii="Century Gothic" w:eastAsiaTheme="minorHAnsi" w:hAnsi="Century Gothic" w:cstheme="minorBidi"/>
          <w:sz w:val="22"/>
          <w:szCs w:val="22"/>
          <w:bdr w:val="none" w:sz="0" w:space="0" w:color="auto" w:frame="1"/>
          <w:lang w:val="en-GB" w:eastAsia="en-US"/>
        </w:rPr>
      </w:pPr>
      <w:r w:rsidRPr="00864403">
        <w:br/>
      </w:r>
      <w:proofErr w:type="spellStart"/>
      <w:r w:rsidR="00BB0B53">
        <w:rPr>
          <w:rFonts w:ascii="Century Gothic" w:eastAsiaTheme="minorHAnsi" w:hAnsi="Century Gothic" w:cstheme="minorBidi"/>
          <w:sz w:val="22"/>
          <w:szCs w:val="22"/>
          <w:bdr w:val="none" w:sz="0" w:space="0" w:color="auto" w:frame="1"/>
          <w:lang w:val="en-GB" w:eastAsia="en-US"/>
        </w:rPr>
        <w:t>Marposs</w:t>
      </w:r>
      <w:proofErr w:type="spellEnd"/>
      <w:r w:rsidR="006E2F36" w:rsidRPr="006E2F36">
        <w:rPr>
          <w:rFonts w:ascii="Century Gothic" w:eastAsiaTheme="minorHAnsi" w:hAnsi="Century Gothic" w:cstheme="minorBidi"/>
          <w:sz w:val="22"/>
          <w:szCs w:val="22"/>
          <w:bdr w:val="none" w:sz="0" w:space="0" w:color="auto" w:frame="1"/>
          <w:lang w:val="en-GB" w:eastAsia="en-US"/>
        </w:rPr>
        <w:t xml:space="preserve"> </w:t>
      </w:r>
      <w:r w:rsidR="00BB0B53">
        <w:rPr>
          <w:rFonts w:ascii="Century Gothic" w:eastAsiaTheme="minorHAnsi" w:hAnsi="Century Gothic" w:cstheme="minorBidi"/>
          <w:sz w:val="22"/>
          <w:szCs w:val="22"/>
          <w:bdr w:val="none" w:sz="0" w:space="0" w:color="auto" w:frame="1"/>
          <w:lang w:val="en-GB" w:eastAsia="en-US"/>
        </w:rPr>
        <w:t>introduces</w:t>
      </w:r>
      <w:r w:rsidR="006E2F36" w:rsidRPr="006E2F36">
        <w:rPr>
          <w:rFonts w:ascii="Century Gothic" w:eastAsiaTheme="minorHAnsi" w:hAnsi="Century Gothic" w:cstheme="minorBidi"/>
          <w:sz w:val="22"/>
          <w:szCs w:val="22"/>
          <w:bdr w:val="none" w:sz="0" w:space="0" w:color="auto" w:frame="1"/>
          <w:lang w:val="en-GB" w:eastAsia="en-US"/>
        </w:rPr>
        <w:t xml:space="preserve"> the </w:t>
      </w:r>
      <w:proofErr w:type="spellStart"/>
      <w:r w:rsidR="006E2F36" w:rsidRPr="0053522D">
        <w:rPr>
          <w:rFonts w:ascii="Century Gothic" w:eastAsiaTheme="minorHAnsi" w:hAnsi="Century Gothic" w:cstheme="minorBidi"/>
          <w:b/>
          <w:sz w:val="22"/>
          <w:szCs w:val="22"/>
          <w:bdr w:val="none" w:sz="0" w:space="0" w:color="auto" w:frame="1"/>
          <w:lang w:val="en-GB" w:eastAsia="en-US"/>
        </w:rPr>
        <w:t>OptoCloud</w:t>
      </w:r>
      <w:proofErr w:type="spellEnd"/>
      <w:r w:rsidR="006E2F36" w:rsidRPr="0053522D">
        <w:rPr>
          <w:rFonts w:ascii="Century Gothic" w:eastAsiaTheme="minorHAnsi" w:hAnsi="Century Gothic" w:cstheme="minorBidi"/>
          <w:b/>
          <w:sz w:val="22"/>
          <w:szCs w:val="22"/>
          <w:bdr w:val="none" w:sz="0" w:space="0" w:color="auto" w:frame="1"/>
          <w:lang w:val="en-GB" w:eastAsia="en-US"/>
        </w:rPr>
        <w:t xml:space="preserve"> GEAR</w:t>
      </w:r>
      <w:r w:rsidR="006E2F36" w:rsidRPr="006E2F36">
        <w:rPr>
          <w:rFonts w:ascii="Century Gothic" w:eastAsiaTheme="minorHAnsi" w:hAnsi="Century Gothic" w:cstheme="minorBidi"/>
          <w:sz w:val="22"/>
          <w:szCs w:val="22"/>
          <w:bdr w:val="none" w:sz="0" w:space="0" w:color="auto" w:frame="1"/>
          <w:lang w:val="en-GB" w:eastAsia="en-US"/>
        </w:rPr>
        <w:t xml:space="preserve">, the newest member of the </w:t>
      </w:r>
      <w:proofErr w:type="spellStart"/>
      <w:r w:rsidR="000B3E23">
        <w:rPr>
          <w:rFonts w:ascii="Century Gothic" w:eastAsiaTheme="minorHAnsi" w:hAnsi="Century Gothic" w:cstheme="minorBidi"/>
          <w:sz w:val="22"/>
          <w:szCs w:val="22"/>
          <w:bdr w:val="none" w:sz="0" w:space="0" w:color="auto" w:frame="1"/>
          <w:lang w:val="en-GB" w:eastAsia="en-US"/>
        </w:rPr>
        <w:t>Marposs</w:t>
      </w:r>
      <w:proofErr w:type="spellEnd"/>
      <w:r w:rsidR="000B3E23">
        <w:rPr>
          <w:rFonts w:ascii="Century Gothic" w:eastAsiaTheme="minorHAnsi" w:hAnsi="Century Gothic" w:cstheme="minorBidi"/>
          <w:sz w:val="22"/>
          <w:szCs w:val="22"/>
          <w:bdr w:val="none" w:sz="0" w:space="0" w:color="auto" w:frame="1"/>
          <w:lang w:val="en-GB" w:eastAsia="en-US"/>
        </w:rPr>
        <w:t xml:space="preserve"> </w:t>
      </w:r>
      <w:proofErr w:type="spellStart"/>
      <w:r w:rsidR="006E2F36" w:rsidRPr="006E2F36">
        <w:rPr>
          <w:rFonts w:ascii="Century Gothic" w:eastAsiaTheme="minorHAnsi" w:hAnsi="Century Gothic" w:cstheme="minorBidi"/>
          <w:sz w:val="22"/>
          <w:szCs w:val="22"/>
          <w:bdr w:val="none" w:sz="0" w:space="0" w:color="auto" w:frame="1"/>
          <w:lang w:val="en-GB" w:eastAsia="en-US"/>
        </w:rPr>
        <w:t>OptoCloud</w:t>
      </w:r>
      <w:proofErr w:type="spellEnd"/>
      <w:r w:rsidR="006E2F36" w:rsidRPr="006E2F36">
        <w:rPr>
          <w:rFonts w:ascii="Century Gothic" w:eastAsiaTheme="minorHAnsi" w:hAnsi="Century Gothic" w:cstheme="minorBidi"/>
          <w:sz w:val="22"/>
          <w:szCs w:val="22"/>
          <w:bdr w:val="none" w:sz="0" w:space="0" w:color="auto" w:frame="1"/>
          <w:lang w:val="en-GB" w:eastAsia="en-US"/>
        </w:rPr>
        <w:t xml:space="preserve"> family.</w:t>
      </w:r>
    </w:p>
    <w:p w14:paraId="109185FE" w14:textId="4A5FDBC2" w:rsidR="006E2F36" w:rsidRPr="006E2F36" w:rsidRDefault="006E2F36" w:rsidP="006E2F36">
      <w:pPr>
        <w:pStyle w:val="selectable-text"/>
        <w:spacing w:line="276" w:lineRule="auto"/>
        <w:rPr>
          <w:rFonts w:ascii="Century Gothic" w:eastAsiaTheme="minorHAnsi" w:hAnsi="Century Gothic" w:cstheme="minorBidi"/>
          <w:sz w:val="22"/>
          <w:szCs w:val="22"/>
          <w:bdr w:val="none" w:sz="0" w:space="0" w:color="auto" w:frame="1"/>
          <w:lang w:val="en-GB" w:eastAsia="en-US"/>
        </w:rPr>
      </w:pPr>
      <w:r w:rsidRPr="006E2F36">
        <w:rPr>
          <w:rFonts w:ascii="Century Gothic" w:eastAsiaTheme="minorHAnsi" w:hAnsi="Century Gothic" w:cstheme="minorBidi"/>
          <w:sz w:val="22"/>
          <w:szCs w:val="22"/>
          <w:bdr w:val="none" w:sz="0" w:space="0" w:color="auto" w:frame="1"/>
          <w:lang w:val="en-GB" w:eastAsia="en-US"/>
        </w:rPr>
        <w:t xml:space="preserve"> With the introduction of this new device, a </w:t>
      </w:r>
      <w:proofErr w:type="spellStart"/>
      <w:r w:rsidRPr="006E2F36">
        <w:rPr>
          <w:rFonts w:ascii="Century Gothic" w:eastAsiaTheme="minorHAnsi" w:hAnsi="Century Gothic" w:cstheme="minorBidi"/>
          <w:sz w:val="22"/>
          <w:szCs w:val="22"/>
          <w:bdr w:val="none" w:sz="0" w:space="0" w:color="auto" w:frame="1"/>
          <w:lang w:val="en-GB" w:eastAsia="en-US"/>
        </w:rPr>
        <w:t>profilometer</w:t>
      </w:r>
      <w:proofErr w:type="spellEnd"/>
      <w:r w:rsidRPr="006E2F36">
        <w:rPr>
          <w:rFonts w:ascii="Century Gothic" w:eastAsiaTheme="minorHAnsi" w:hAnsi="Century Gothic" w:cstheme="minorBidi"/>
          <w:sz w:val="22"/>
          <w:szCs w:val="22"/>
          <w:bdr w:val="none" w:sz="0" w:space="0" w:color="auto" w:frame="1"/>
          <w:lang w:val="en-GB" w:eastAsia="en-US"/>
        </w:rPr>
        <w:t xml:space="preserve">-like tool can now be utilized for </w:t>
      </w:r>
      <w:r w:rsidRPr="0053522D">
        <w:rPr>
          <w:rFonts w:ascii="Century Gothic" w:eastAsiaTheme="minorHAnsi" w:hAnsi="Century Gothic" w:cstheme="minorBidi"/>
          <w:b/>
          <w:sz w:val="22"/>
          <w:szCs w:val="22"/>
          <w:bdr w:val="none" w:sz="0" w:space="0" w:color="auto" w:frame="1"/>
          <w:lang w:val="en-GB" w:eastAsia="en-US"/>
        </w:rPr>
        <w:t xml:space="preserve">fast testing of various gears or shafts </w:t>
      </w:r>
      <w:r w:rsidR="003C4886">
        <w:rPr>
          <w:rFonts w:ascii="Century Gothic" w:eastAsiaTheme="minorHAnsi" w:hAnsi="Century Gothic" w:cstheme="minorBidi"/>
          <w:b/>
          <w:sz w:val="22"/>
          <w:szCs w:val="22"/>
          <w:bdr w:val="none" w:sz="0" w:space="0" w:color="auto" w:frame="1"/>
          <w:lang w:val="en-GB" w:eastAsia="en-US"/>
        </w:rPr>
        <w:t xml:space="preserve">right on the shop floor and </w:t>
      </w:r>
      <w:r w:rsidRPr="0053522D">
        <w:rPr>
          <w:rFonts w:ascii="Century Gothic" w:eastAsiaTheme="minorHAnsi" w:hAnsi="Century Gothic" w:cstheme="minorBidi"/>
          <w:b/>
          <w:sz w:val="22"/>
          <w:szCs w:val="22"/>
          <w:bdr w:val="none" w:sz="0" w:space="0" w:color="auto" w:frame="1"/>
          <w:lang w:val="en-GB" w:eastAsia="en-US"/>
        </w:rPr>
        <w:t>near the production line</w:t>
      </w:r>
      <w:r w:rsidRPr="006E2F36">
        <w:rPr>
          <w:rFonts w:ascii="Century Gothic" w:eastAsiaTheme="minorHAnsi" w:hAnsi="Century Gothic" w:cstheme="minorBidi"/>
          <w:sz w:val="22"/>
          <w:szCs w:val="22"/>
          <w:bdr w:val="none" w:sz="0" w:space="0" w:color="auto" w:frame="1"/>
          <w:lang w:val="en-GB" w:eastAsia="en-US"/>
        </w:rPr>
        <w:t xml:space="preserve">. As a result, logistic costs will be reduced, and the inspection chain will become shorter. This enables the prompt identification of manufacturing trends and </w:t>
      </w:r>
      <w:r w:rsidR="003C4886">
        <w:rPr>
          <w:rFonts w:ascii="Century Gothic" w:eastAsiaTheme="minorHAnsi" w:hAnsi="Century Gothic" w:cstheme="minorBidi"/>
          <w:sz w:val="22"/>
          <w:szCs w:val="22"/>
          <w:bdr w:val="none" w:sz="0" w:space="0" w:color="auto" w:frame="1"/>
          <w:lang w:val="en-GB" w:eastAsia="en-US"/>
        </w:rPr>
        <w:t xml:space="preserve">more efficient </w:t>
      </w:r>
      <w:r w:rsidRPr="006E2F36">
        <w:rPr>
          <w:rFonts w:ascii="Century Gothic" w:eastAsiaTheme="minorHAnsi" w:hAnsi="Century Gothic" w:cstheme="minorBidi"/>
          <w:sz w:val="22"/>
          <w:szCs w:val="22"/>
          <w:bdr w:val="none" w:sz="0" w:space="0" w:color="auto" w:frame="1"/>
          <w:lang w:val="en-GB" w:eastAsia="en-US"/>
        </w:rPr>
        <w:t>application of necessary corrections.</w:t>
      </w:r>
    </w:p>
    <w:p w14:paraId="109185FF" w14:textId="6F2A054E" w:rsidR="006E2F36" w:rsidRPr="006E2F36" w:rsidRDefault="006E2F36" w:rsidP="006E2F36">
      <w:pPr>
        <w:pStyle w:val="selectable-text"/>
        <w:spacing w:line="276" w:lineRule="auto"/>
        <w:rPr>
          <w:rFonts w:ascii="Century Gothic" w:eastAsiaTheme="minorHAnsi" w:hAnsi="Century Gothic" w:cstheme="minorBidi"/>
          <w:sz w:val="22"/>
          <w:szCs w:val="22"/>
          <w:bdr w:val="none" w:sz="0" w:space="0" w:color="auto" w:frame="1"/>
          <w:lang w:val="en-GB" w:eastAsia="en-US"/>
        </w:rPr>
      </w:pPr>
      <w:r w:rsidRPr="006E2F36">
        <w:rPr>
          <w:rFonts w:ascii="Century Gothic" w:eastAsiaTheme="minorHAnsi" w:hAnsi="Century Gothic" w:cstheme="minorBidi"/>
          <w:sz w:val="22"/>
          <w:szCs w:val="22"/>
          <w:bdr w:val="none" w:sz="0" w:space="0" w:color="auto" w:frame="1"/>
          <w:lang w:val="en-GB" w:eastAsia="en-US"/>
        </w:rPr>
        <w:t xml:space="preserve">The </w:t>
      </w:r>
      <w:proofErr w:type="spellStart"/>
      <w:r w:rsidRPr="0053522D">
        <w:rPr>
          <w:rFonts w:ascii="Century Gothic" w:eastAsiaTheme="minorHAnsi" w:hAnsi="Century Gothic" w:cstheme="minorBidi"/>
          <w:b/>
          <w:sz w:val="22"/>
          <w:szCs w:val="22"/>
          <w:bdr w:val="none" w:sz="0" w:space="0" w:color="auto" w:frame="1"/>
          <w:lang w:val="en-GB" w:eastAsia="en-US"/>
        </w:rPr>
        <w:t>OptoCloud’s</w:t>
      </w:r>
      <w:proofErr w:type="spellEnd"/>
      <w:r w:rsidRPr="0053522D">
        <w:rPr>
          <w:rFonts w:ascii="Century Gothic" w:eastAsiaTheme="minorHAnsi" w:hAnsi="Century Gothic" w:cstheme="minorBidi"/>
          <w:b/>
          <w:sz w:val="22"/>
          <w:szCs w:val="22"/>
          <w:bdr w:val="none" w:sz="0" w:space="0" w:color="auto" w:frame="1"/>
          <w:lang w:val="en-GB" w:eastAsia="en-US"/>
        </w:rPr>
        <w:t xml:space="preserve"> main technology is the triangulation</w:t>
      </w:r>
      <w:r w:rsidR="00DE5C82">
        <w:rPr>
          <w:rFonts w:ascii="Century Gothic" w:eastAsiaTheme="minorHAnsi" w:hAnsi="Century Gothic" w:cstheme="minorBidi"/>
          <w:b/>
          <w:sz w:val="22"/>
          <w:szCs w:val="22"/>
          <w:bdr w:val="none" w:sz="0" w:space="0" w:color="auto" w:frame="1"/>
          <w:lang w:val="en-GB" w:eastAsia="en-US"/>
        </w:rPr>
        <w:t xml:space="preserve"> of</w:t>
      </w:r>
      <w:r w:rsidRPr="0053522D">
        <w:rPr>
          <w:rFonts w:ascii="Century Gothic" w:eastAsiaTheme="minorHAnsi" w:hAnsi="Century Gothic" w:cstheme="minorBidi"/>
          <w:b/>
          <w:sz w:val="22"/>
          <w:szCs w:val="22"/>
          <w:bdr w:val="none" w:sz="0" w:space="0" w:color="auto" w:frame="1"/>
          <w:lang w:val="en-GB" w:eastAsia="en-US"/>
        </w:rPr>
        <w:t xml:space="preserve"> laser measurements made </w:t>
      </w:r>
      <w:r w:rsidR="00DE5C82">
        <w:rPr>
          <w:rFonts w:ascii="Century Gothic" w:eastAsiaTheme="minorHAnsi" w:hAnsi="Century Gothic" w:cstheme="minorBidi"/>
          <w:b/>
          <w:sz w:val="22"/>
          <w:szCs w:val="22"/>
          <w:bdr w:val="none" w:sz="0" w:space="0" w:color="auto" w:frame="1"/>
          <w:lang w:val="en-GB" w:eastAsia="en-US"/>
        </w:rPr>
        <w:t xml:space="preserve">using </w:t>
      </w:r>
      <w:proofErr w:type="spellStart"/>
      <w:r w:rsidRPr="0053522D">
        <w:rPr>
          <w:rFonts w:ascii="Century Gothic" w:eastAsiaTheme="minorHAnsi" w:hAnsi="Century Gothic" w:cstheme="minorBidi"/>
          <w:b/>
          <w:sz w:val="22"/>
          <w:szCs w:val="22"/>
          <w:bdr w:val="none" w:sz="0" w:space="0" w:color="auto" w:frame="1"/>
          <w:lang w:val="en-GB" w:eastAsia="en-US"/>
        </w:rPr>
        <w:t>Marposs</w:t>
      </w:r>
      <w:proofErr w:type="spellEnd"/>
      <w:r w:rsidRPr="0053522D">
        <w:rPr>
          <w:rFonts w:ascii="Century Gothic" w:eastAsiaTheme="minorHAnsi" w:hAnsi="Century Gothic" w:cstheme="minorBidi"/>
          <w:b/>
          <w:sz w:val="22"/>
          <w:szCs w:val="22"/>
          <w:bdr w:val="none" w:sz="0" w:space="0" w:color="auto" w:frame="1"/>
          <w:lang w:val="en-GB" w:eastAsia="en-US"/>
        </w:rPr>
        <w:t>’ laser system</w:t>
      </w:r>
      <w:r w:rsidRPr="006E2F36">
        <w:rPr>
          <w:rFonts w:ascii="Century Gothic" w:eastAsiaTheme="minorHAnsi" w:hAnsi="Century Gothic" w:cstheme="minorBidi"/>
          <w:sz w:val="22"/>
          <w:szCs w:val="22"/>
          <w:bdr w:val="none" w:sz="0" w:space="0" w:color="auto" w:frame="1"/>
          <w:lang w:val="en-GB" w:eastAsia="en-US"/>
        </w:rPr>
        <w:t>; the lack of contact between the measuring system and the part increases the inspection speed and removes wear of the measuring system.</w:t>
      </w:r>
    </w:p>
    <w:p w14:paraId="10918600" w14:textId="3A1A6E6F" w:rsidR="006E2F36" w:rsidRPr="006E2F36" w:rsidRDefault="006E2F36" w:rsidP="006E2F36">
      <w:pPr>
        <w:pStyle w:val="selectable-text"/>
        <w:spacing w:line="276" w:lineRule="auto"/>
        <w:rPr>
          <w:rFonts w:ascii="Century Gothic" w:eastAsiaTheme="minorHAnsi" w:hAnsi="Century Gothic" w:cstheme="minorBidi"/>
          <w:sz w:val="22"/>
          <w:szCs w:val="22"/>
          <w:bdr w:val="none" w:sz="0" w:space="0" w:color="auto" w:frame="1"/>
          <w:lang w:val="en-GB" w:eastAsia="en-US"/>
        </w:rPr>
      </w:pPr>
      <w:r w:rsidRPr="006E2F36">
        <w:rPr>
          <w:rFonts w:ascii="Century Gothic" w:eastAsiaTheme="minorHAnsi" w:hAnsi="Century Gothic" w:cstheme="minorBidi"/>
          <w:sz w:val="22"/>
          <w:szCs w:val="22"/>
          <w:bdr w:val="none" w:sz="0" w:space="0" w:color="auto" w:frame="1"/>
          <w:lang w:val="en-GB" w:eastAsia="en-US"/>
        </w:rPr>
        <w:t>As the popularity of electric vehicles continues to rise, manufacturers face the challenge of enhancing efficiency while maintaining high-quality standards. This involves shortening inspection times, enhancing gear quality, and ensuring cost-effectiveness. In addition, inspection systems must be adaptable to accommodate the constantly evolving components.</w:t>
      </w:r>
    </w:p>
    <w:p w14:paraId="10918601" w14:textId="01FC44C7" w:rsidR="006E2F36" w:rsidRDefault="006E2F36" w:rsidP="006E2F36">
      <w:pPr>
        <w:pStyle w:val="selectable-text"/>
        <w:spacing w:line="276" w:lineRule="auto"/>
        <w:rPr>
          <w:rFonts w:ascii="Century Gothic" w:eastAsiaTheme="minorHAnsi" w:hAnsi="Century Gothic" w:cstheme="minorBidi"/>
          <w:sz w:val="22"/>
          <w:szCs w:val="22"/>
          <w:bdr w:val="none" w:sz="0" w:space="0" w:color="auto" w:frame="1"/>
          <w:lang w:val="en-GB" w:eastAsia="en-US"/>
        </w:rPr>
      </w:pPr>
      <w:proofErr w:type="spellStart"/>
      <w:r w:rsidRPr="006E2F36">
        <w:rPr>
          <w:rFonts w:ascii="Century Gothic" w:eastAsiaTheme="minorHAnsi" w:hAnsi="Century Gothic" w:cstheme="minorBidi"/>
          <w:sz w:val="22"/>
          <w:szCs w:val="22"/>
          <w:bdr w:val="none" w:sz="0" w:space="0" w:color="auto" w:frame="1"/>
          <w:lang w:val="en-GB" w:eastAsia="en-US"/>
        </w:rPr>
        <w:t>Marposs</w:t>
      </w:r>
      <w:proofErr w:type="spellEnd"/>
      <w:r w:rsidRPr="006E2F36">
        <w:rPr>
          <w:rFonts w:ascii="Century Gothic" w:eastAsiaTheme="minorHAnsi" w:hAnsi="Century Gothic" w:cstheme="minorBidi"/>
          <w:sz w:val="22"/>
          <w:szCs w:val="22"/>
          <w:bdr w:val="none" w:sz="0" w:space="0" w:color="auto" w:frame="1"/>
          <w:lang w:val="en-GB" w:eastAsia="en-US"/>
        </w:rPr>
        <w:t xml:space="preserve"> </w:t>
      </w:r>
      <w:proofErr w:type="spellStart"/>
      <w:r w:rsidRPr="006E2F36">
        <w:rPr>
          <w:rFonts w:ascii="Century Gothic" w:eastAsiaTheme="minorHAnsi" w:hAnsi="Century Gothic" w:cstheme="minorBidi"/>
          <w:sz w:val="22"/>
          <w:szCs w:val="22"/>
          <w:bdr w:val="none" w:sz="0" w:space="0" w:color="auto" w:frame="1"/>
          <w:lang w:val="en-GB" w:eastAsia="en-US"/>
        </w:rPr>
        <w:t>Opto</w:t>
      </w:r>
      <w:proofErr w:type="spellEnd"/>
      <w:r w:rsidRPr="006E2F36">
        <w:rPr>
          <w:rFonts w:ascii="Century Gothic" w:eastAsiaTheme="minorHAnsi" w:hAnsi="Century Gothic" w:cstheme="minorBidi"/>
          <w:sz w:val="22"/>
          <w:szCs w:val="22"/>
          <w:bdr w:val="none" w:sz="0" w:space="0" w:color="auto" w:frame="1"/>
          <w:lang w:val="en-GB" w:eastAsia="en-US"/>
        </w:rPr>
        <w:t xml:space="preserve"> product family, including </w:t>
      </w:r>
      <w:proofErr w:type="spellStart"/>
      <w:r w:rsidRPr="006E2F36">
        <w:rPr>
          <w:rFonts w:ascii="Century Gothic" w:eastAsiaTheme="minorHAnsi" w:hAnsi="Century Gothic" w:cstheme="minorBidi"/>
          <w:sz w:val="22"/>
          <w:szCs w:val="22"/>
          <w:bdr w:val="none" w:sz="0" w:space="0" w:color="auto" w:frame="1"/>
          <w:lang w:val="en-GB" w:eastAsia="en-US"/>
        </w:rPr>
        <w:t>OptoFlash</w:t>
      </w:r>
      <w:proofErr w:type="spellEnd"/>
      <w:r w:rsidRPr="006E2F36">
        <w:rPr>
          <w:rFonts w:ascii="Century Gothic" w:eastAsiaTheme="minorHAnsi" w:hAnsi="Century Gothic" w:cstheme="minorBidi"/>
          <w:sz w:val="22"/>
          <w:szCs w:val="22"/>
          <w:bdr w:val="none" w:sz="0" w:space="0" w:color="auto" w:frame="1"/>
          <w:lang w:val="en-GB" w:eastAsia="en-US"/>
        </w:rPr>
        <w:t xml:space="preserve">, </w:t>
      </w:r>
      <w:proofErr w:type="spellStart"/>
      <w:r w:rsidRPr="006E2F36">
        <w:rPr>
          <w:rFonts w:ascii="Century Gothic" w:eastAsiaTheme="minorHAnsi" w:hAnsi="Century Gothic" w:cstheme="minorBidi"/>
          <w:sz w:val="22"/>
          <w:szCs w:val="22"/>
          <w:bdr w:val="none" w:sz="0" w:space="0" w:color="auto" w:frame="1"/>
          <w:lang w:val="en-GB" w:eastAsia="en-US"/>
        </w:rPr>
        <w:t>OptoQuick</w:t>
      </w:r>
      <w:proofErr w:type="spellEnd"/>
      <w:r w:rsidRPr="006E2F36">
        <w:rPr>
          <w:rFonts w:ascii="Century Gothic" w:eastAsiaTheme="minorHAnsi" w:hAnsi="Century Gothic" w:cstheme="minorBidi"/>
          <w:sz w:val="22"/>
          <w:szCs w:val="22"/>
          <w:bdr w:val="none" w:sz="0" w:space="0" w:color="auto" w:frame="1"/>
          <w:lang w:val="en-GB" w:eastAsia="en-US"/>
        </w:rPr>
        <w:t xml:space="preserve">, and </w:t>
      </w:r>
      <w:proofErr w:type="spellStart"/>
      <w:r w:rsidRPr="006E2F36">
        <w:rPr>
          <w:rFonts w:ascii="Century Gothic" w:eastAsiaTheme="minorHAnsi" w:hAnsi="Century Gothic" w:cstheme="minorBidi"/>
          <w:sz w:val="22"/>
          <w:szCs w:val="22"/>
          <w:bdr w:val="none" w:sz="0" w:space="0" w:color="auto" w:frame="1"/>
          <w:lang w:val="en-GB" w:eastAsia="en-US"/>
        </w:rPr>
        <w:t>OptoCloud</w:t>
      </w:r>
      <w:proofErr w:type="spellEnd"/>
      <w:r w:rsidRPr="006E2F36">
        <w:rPr>
          <w:rFonts w:ascii="Century Gothic" w:eastAsiaTheme="minorHAnsi" w:hAnsi="Century Gothic" w:cstheme="minorBidi"/>
          <w:sz w:val="22"/>
          <w:szCs w:val="22"/>
          <w:bdr w:val="none" w:sz="0" w:space="0" w:color="auto" w:frame="1"/>
          <w:lang w:val="en-GB" w:eastAsia="en-US"/>
        </w:rPr>
        <w:t xml:space="preserve"> </w:t>
      </w:r>
      <w:r w:rsidR="000B3E23" w:rsidRPr="006E2F36">
        <w:rPr>
          <w:rFonts w:ascii="Century Gothic" w:eastAsiaTheme="minorHAnsi" w:hAnsi="Century Gothic" w:cstheme="minorBidi"/>
          <w:sz w:val="22"/>
          <w:szCs w:val="22"/>
          <w:bdr w:val="none" w:sz="0" w:space="0" w:color="auto" w:frame="1"/>
          <w:lang w:val="en-GB" w:eastAsia="en-US"/>
        </w:rPr>
        <w:t>products</w:t>
      </w:r>
      <w:r w:rsidR="000B706A">
        <w:rPr>
          <w:rFonts w:ascii="Century Gothic" w:eastAsiaTheme="minorHAnsi" w:hAnsi="Century Gothic" w:cstheme="minorBidi"/>
          <w:sz w:val="22"/>
          <w:szCs w:val="22"/>
          <w:bdr w:val="none" w:sz="0" w:space="0" w:color="auto" w:frame="1"/>
          <w:lang w:val="en-GB" w:eastAsia="en-US"/>
        </w:rPr>
        <w:t xml:space="preserve"> are suited to address these challenges.</w:t>
      </w:r>
      <w:r w:rsidRPr="006E2F36">
        <w:rPr>
          <w:rFonts w:ascii="Century Gothic" w:eastAsiaTheme="minorHAnsi" w:hAnsi="Century Gothic" w:cstheme="minorBidi"/>
          <w:sz w:val="22"/>
          <w:szCs w:val="22"/>
          <w:bdr w:val="none" w:sz="0" w:space="0" w:color="auto" w:frame="1"/>
          <w:lang w:val="en-GB" w:eastAsia="en-US"/>
        </w:rPr>
        <w:t xml:space="preserve"> </w:t>
      </w:r>
      <w:proofErr w:type="spellStart"/>
      <w:r w:rsidRPr="0053522D">
        <w:rPr>
          <w:rFonts w:ascii="Century Gothic" w:eastAsiaTheme="minorHAnsi" w:hAnsi="Century Gothic" w:cstheme="minorBidi"/>
          <w:b/>
          <w:sz w:val="22"/>
          <w:szCs w:val="22"/>
          <w:bdr w:val="none" w:sz="0" w:space="0" w:color="auto" w:frame="1"/>
          <w:lang w:val="en-GB" w:eastAsia="en-US"/>
        </w:rPr>
        <w:t>OptoFlash</w:t>
      </w:r>
      <w:proofErr w:type="spellEnd"/>
      <w:r w:rsidR="0065769B">
        <w:rPr>
          <w:rFonts w:ascii="Century Gothic" w:eastAsiaTheme="minorHAnsi" w:hAnsi="Century Gothic" w:cstheme="minorBidi"/>
          <w:b/>
          <w:sz w:val="22"/>
          <w:szCs w:val="22"/>
          <w:bdr w:val="none" w:sz="0" w:space="0" w:color="auto" w:frame="1"/>
          <w:lang w:val="en-GB" w:eastAsia="en-US"/>
        </w:rPr>
        <w:t xml:space="preserve">, available in different </w:t>
      </w:r>
      <w:r w:rsidR="00E0277E">
        <w:rPr>
          <w:rFonts w:ascii="Century Gothic" w:eastAsiaTheme="minorHAnsi" w:hAnsi="Century Gothic" w:cstheme="minorBidi"/>
          <w:b/>
          <w:sz w:val="22"/>
          <w:szCs w:val="22"/>
          <w:bdr w:val="none" w:sz="0" w:space="0" w:color="auto" w:frame="1"/>
          <w:lang w:val="en-GB" w:eastAsia="en-US"/>
        </w:rPr>
        <w:t>model sizes</w:t>
      </w:r>
      <w:r w:rsidR="0065769B">
        <w:rPr>
          <w:rFonts w:ascii="Century Gothic" w:eastAsiaTheme="minorHAnsi" w:hAnsi="Century Gothic" w:cstheme="minorBidi"/>
          <w:b/>
          <w:sz w:val="22"/>
          <w:szCs w:val="22"/>
          <w:bdr w:val="none" w:sz="0" w:space="0" w:color="auto" w:frame="1"/>
          <w:lang w:val="en-GB" w:eastAsia="en-US"/>
        </w:rPr>
        <w:t>,</w:t>
      </w:r>
      <w:r w:rsidRPr="006E2F36">
        <w:rPr>
          <w:rFonts w:ascii="Century Gothic" w:eastAsiaTheme="minorHAnsi" w:hAnsi="Century Gothic" w:cstheme="minorBidi"/>
          <w:sz w:val="22"/>
          <w:szCs w:val="22"/>
          <w:bdr w:val="none" w:sz="0" w:space="0" w:color="auto" w:frame="1"/>
          <w:lang w:val="en-GB" w:eastAsia="en-US"/>
        </w:rPr>
        <w:t xml:space="preserve"> </w:t>
      </w:r>
      <w:r w:rsidR="000B3E23" w:rsidRPr="006E2F36">
        <w:rPr>
          <w:rFonts w:ascii="Century Gothic" w:eastAsiaTheme="minorHAnsi" w:hAnsi="Century Gothic" w:cstheme="minorBidi"/>
          <w:sz w:val="22"/>
          <w:szCs w:val="22"/>
          <w:bdr w:val="none" w:sz="0" w:space="0" w:color="auto" w:frame="1"/>
          <w:lang w:val="en-GB" w:eastAsia="en-US"/>
        </w:rPr>
        <w:t>is</w:t>
      </w:r>
      <w:r w:rsidR="000B3E23">
        <w:rPr>
          <w:rFonts w:ascii="Century Gothic" w:eastAsiaTheme="minorHAnsi" w:hAnsi="Century Gothic" w:cstheme="minorBidi"/>
          <w:sz w:val="22"/>
          <w:szCs w:val="22"/>
          <w:bdr w:val="none" w:sz="0" w:space="0" w:color="auto" w:frame="1"/>
          <w:lang w:val="en-GB" w:eastAsia="en-US"/>
        </w:rPr>
        <w:t xml:space="preserve"> </w:t>
      </w:r>
      <w:r w:rsidR="00E0277E">
        <w:rPr>
          <w:rFonts w:ascii="Century Gothic" w:eastAsiaTheme="minorHAnsi" w:hAnsi="Century Gothic" w:cstheme="minorBidi"/>
          <w:sz w:val="22"/>
          <w:szCs w:val="22"/>
          <w:bdr w:val="none" w:sz="0" w:space="0" w:color="auto" w:frame="1"/>
          <w:lang w:val="en-GB" w:eastAsia="en-US"/>
        </w:rPr>
        <w:t xml:space="preserve">the best </w:t>
      </w:r>
      <w:r w:rsidR="000B3E23">
        <w:rPr>
          <w:rFonts w:ascii="Century Gothic" w:eastAsiaTheme="minorHAnsi" w:hAnsi="Century Gothic" w:cstheme="minorBidi"/>
          <w:sz w:val="22"/>
          <w:szCs w:val="22"/>
          <w:bdr w:val="none" w:sz="0" w:space="0" w:color="auto" w:frame="1"/>
          <w:lang w:val="en-GB" w:eastAsia="en-US"/>
        </w:rPr>
        <w:t xml:space="preserve">choice for </w:t>
      </w:r>
      <w:r w:rsidR="0065769B">
        <w:rPr>
          <w:rFonts w:ascii="Century Gothic" w:eastAsiaTheme="minorHAnsi" w:hAnsi="Century Gothic" w:cstheme="minorBidi"/>
          <w:sz w:val="22"/>
          <w:szCs w:val="22"/>
          <w:bdr w:val="none" w:sz="0" w:space="0" w:color="auto" w:frame="1"/>
          <w:lang w:val="en-GB" w:eastAsia="en-US"/>
        </w:rPr>
        <w:t>inspecting p</w:t>
      </w:r>
      <w:r w:rsidR="00E0277E">
        <w:rPr>
          <w:rFonts w:ascii="Century Gothic" w:eastAsiaTheme="minorHAnsi" w:hAnsi="Century Gothic" w:cstheme="minorBidi"/>
          <w:sz w:val="22"/>
          <w:szCs w:val="22"/>
          <w:bdr w:val="none" w:sz="0" w:space="0" w:color="auto" w:frame="1"/>
          <w:lang w:val="en-GB" w:eastAsia="en-US"/>
        </w:rPr>
        <w:t>roducts in different part sizes</w:t>
      </w:r>
      <w:r w:rsidRPr="006E2F36">
        <w:rPr>
          <w:rFonts w:ascii="Century Gothic" w:eastAsiaTheme="minorHAnsi" w:hAnsi="Century Gothic" w:cstheme="minorBidi"/>
          <w:sz w:val="22"/>
          <w:szCs w:val="22"/>
          <w:bdr w:val="none" w:sz="0" w:space="0" w:color="auto" w:frame="1"/>
          <w:lang w:val="en-GB" w:eastAsia="en-US"/>
        </w:rPr>
        <w:t xml:space="preserve"> </w:t>
      </w:r>
      <w:r w:rsidR="00E0277E">
        <w:rPr>
          <w:rFonts w:ascii="Century Gothic" w:eastAsiaTheme="minorHAnsi" w:hAnsi="Century Gothic" w:cstheme="minorBidi"/>
          <w:sz w:val="22"/>
          <w:szCs w:val="22"/>
          <w:bdr w:val="none" w:sz="0" w:space="0" w:color="auto" w:frame="1"/>
          <w:lang w:val="en-GB" w:eastAsia="en-US"/>
        </w:rPr>
        <w:t xml:space="preserve">from 30mm to 300mm </w:t>
      </w:r>
      <w:r w:rsidRPr="006E2F36">
        <w:rPr>
          <w:rFonts w:ascii="Century Gothic" w:eastAsiaTheme="minorHAnsi" w:hAnsi="Century Gothic" w:cstheme="minorBidi"/>
          <w:sz w:val="22"/>
          <w:szCs w:val="22"/>
          <w:bdr w:val="none" w:sz="0" w:space="0" w:color="auto" w:frame="1"/>
          <w:lang w:val="en-GB" w:eastAsia="en-US"/>
        </w:rPr>
        <w:t xml:space="preserve">in an instant,; </w:t>
      </w:r>
      <w:proofErr w:type="spellStart"/>
      <w:r w:rsidRPr="0053522D">
        <w:rPr>
          <w:rFonts w:ascii="Century Gothic" w:eastAsiaTheme="minorHAnsi" w:hAnsi="Century Gothic" w:cstheme="minorBidi"/>
          <w:b/>
          <w:sz w:val="22"/>
          <w:szCs w:val="22"/>
          <w:bdr w:val="none" w:sz="0" w:space="0" w:color="auto" w:frame="1"/>
          <w:lang w:val="en-GB" w:eastAsia="en-US"/>
        </w:rPr>
        <w:t>OptoQuick</w:t>
      </w:r>
      <w:proofErr w:type="spellEnd"/>
      <w:r w:rsidRPr="0053522D">
        <w:rPr>
          <w:rFonts w:ascii="Century Gothic" w:eastAsiaTheme="minorHAnsi" w:hAnsi="Century Gothic" w:cstheme="minorBidi"/>
          <w:b/>
          <w:sz w:val="22"/>
          <w:szCs w:val="22"/>
          <w:bdr w:val="none" w:sz="0" w:space="0" w:color="auto" w:frame="1"/>
          <w:lang w:val="en-GB" w:eastAsia="en-US"/>
        </w:rPr>
        <w:t xml:space="preserve"> </w:t>
      </w:r>
      <w:r w:rsidRPr="006E2F36">
        <w:rPr>
          <w:rFonts w:ascii="Century Gothic" w:eastAsiaTheme="minorHAnsi" w:hAnsi="Century Gothic" w:cstheme="minorBidi"/>
          <w:sz w:val="22"/>
          <w:szCs w:val="22"/>
          <w:bdr w:val="none" w:sz="0" w:space="0" w:color="auto" w:frame="1"/>
          <w:lang w:val="en-GB" w:eastAsia="en-US"/>
        </w:rPr>
        <w:t xml:space="preserve">is suited </w:t>
      </w:r>
      <w:r w:rsidR="00A37779">
        <w:rPr>
          <w:rFonts w:ascii="Century Gothic" w:eastAsiaTheme="minorHAnsi" w:hAnsi="Century Gothic" w:cstheme="minorBidi"/>
          <w:sz w:val="22"/>
          <w:szCs w:val="22"/>
          <w:bdr w:val="none" w:sz="0" w:space="0" w:color="auto" w:frame="1"/>
          <w:lang w:val="en-GB" w:eastAsia="en-US"/>
        </w:rPr>
        <w:t>when you need flexibility in part inspection --</w:t>
      </w:r>
      <w:r w:rsidR="00A37779" w:rsidRPr="006E2F36">
        <w:rPr>
          <w:rFonts w:ascii="Century Gothic" w:eastAsiaTheme="minorHAnsi" w:hAnsi="Century Gothic" w:cstheme="minorBidi"/>
          <w:sz w:val="22"/>
          <w:szCs w:val="22"/>
          <w:bdr w:val="none" w:sz="0" w:space="0" w:color="auto" w:frame="1"/>
          <w:lang w:val="en-GB" w:eastAsia="en-US"/>
        </w:rPr>
        <w:t xml:space="preserve"> </w:t>
      </w:r>
      <w:r w:rsidRPr="006E2F36">
        <w:rPr>
          <w:rFonts w:ascii="Century Gothic" w:eastAsiaTheme="minorHAnsi" w:hAnsi="Century Gothic" w:cstheme="minorBidi"/>
          <w:sz w:val="22"/>
          <w:szCs w:val="22"/>
          <w:bdr w:val="none" w:sz="0" w:space="0" w:color="auto" w:frame="1"/>
          <w:lang w:val="en-GB" w:eastAsia="en-US"/>
        </w:rPr>
        <w:t>additional sensors (3D Touch probes, followers, ...) can be added to inspect every feature you want to keep under control</w:t>
      </w:r>
      <w:r w:rsidR="00A37779">
        <w:rPr>
          <w:rFonts w:ascii="Century Gothic" w:eastAsiaTheme="minorHAnsi" w:hAnsi="Century Gothic" w:cstheme="minorBidi"/>
          <w:sz w:val="22"/>
          <w:szCs w:val="22"/>
          <w:bdr w:val="none" w:sz="0" w:space="0" w:color="auto" w:frame="1"/>
          <w:lang w:val="en-GB" w:eastAsia="en-US"/>
        </w:rPr>
        <w:t>,</w:t>
      </w:r>
      <w:r w:rsidRPr="006E2F36">
        <w:rPr>
          <w:rFonts w:ascii="Century Gothic" w:eastAsiaTheme="minorHAnsi" w:hAnsi="Century Gothic" w:cstheme="minorBidi"/>
          <w:sz w:val="22"/>
          <w:szCs w:val="22"/>
          <w:bdr w:val="none" w:sz="0" w:space="0" w:color="auto" w:frame="1"/>
          <w:lang w:val="en-GB" w:eastAsia="en-US"/>
        </w:rPr>
        <w:t xml:space="preserve"> </w:t>
      </w:r>
      <w:r w:rsidR="00A37779">
        <w:rPr>
          <w:rFonts w:ascii="Century Gothic" w:eastAsiaTheme="minorHAnsi" w:hAnsi="Century Gothic" w:cstheme="minorBidi"/>
          <w:sz w:val="22"/>
          <w:szCs w:val="22"/>
          <w:bdr w:val="none" w:sz="0" w:space="0" w:color="auto" w:frame="1"/>
          <w:lang w:val="en-GB" w:eastAsia="en-US"/>
        </w:rPr>
        <w:t>It</w:t>
      </w:r>
      <w:r w:rsidRPr="006E2F36">
        <w:rPr>
          <w:rFonts w:ascii="Century Gothic" w:eastAsiaTheme="minorHAnsi" w:hAnsi="Century Gothic" w:cstheme="minorBidi"/>
          <w:sz w:val="22"/>
          <w:szCs w:val="22"/>
          <w:bdr w:val="none" w:sz="0" w:space="0" w:color="auto" w:frame="1"/>
          <w:lang w:val="en-GB" w:eastAsia="en-US"/>
        </w:rPr>
        <w:t xml:space="preserve"> can accommodate parts from 600mm to 1200mm and diameters up to 240mm. The </w:t>
      </w:r>
      <w:proofErr w:type="spellStart"/>
      <w:r w:rsidRPr="006E2F36">
        <w:rPr>
          <w:rFonts w:ascii="Century Gothic" w:eastAsiaTheme="minorHAnsi" w:hAnsi="Century Gothic" w:cstheme="minorBidi"/>
          <w:sz w:val="22"/>
          <w:szCs w:val="22"/>
          <w:bdr w:val="none" w:sz="0" w:space="0" w:color="auto" w:frame="1"/>
          <w:lang w:val="en-GB" w:eastAsia="en-US"/>
        </w:rPr>
        <w:t>OptoCloud</w:t>
      </w:r>
      <w:proofErr w:type="spellEnd"/>
      <w:r w:rsidRPr="006E2F36">
        <w:rPr>
          <w:rFonts w:ascii="Century Gothic" w:eastAsiaTheme="minorHAnsi" w:hAnsi="Century Gothic" w:cstheme="minorBidi"/>
          <w:sz w:val="22"/>
          <w:szCs w:val="22"/>
          <w:bdr w:val="none" w:sz="0" w:space="0" w:color="auto" w:frame="1"/>
          <w:lang w:val="en-GB" w:eastAsia="en-US"/>
        </w:rPr>
        <w:t xml:space="preserve"> family is the newest </w:t>
      </w:r>
      <w:r w:rsidR="00A37779">
        <w:rPr>
          <w:rFonts w:ascii="Century Gothic" w:eastAsiaTheme="minorHAnsi" w:hAnsi="Century Gothic" w:cstheme="minorBidi"/>
          <w:sz w:val="22"/>
          <w:szCs w:val="22"/>
          <w:bdr w:val="none" w:sz="0" w:space="0" w:color="auto" w:frame="1"/>
          <w:lang w:val="en-GB" w:eastAsia="en-US"/>
        </w:rPr>
        <w:t>offering</w:t>
      </w:r>
      <w:r w:rsidR="000C04D4">
        <w:rPr>
          <w:rFonts w:ascii="Century Gothic" w:eastAsiaTheme="minorHAnsi" w:hAnsi="Century Gothic" w:cstheme="minorBidi"/>
          <w:sz w:val="22"/>
          <w:szCs w:val="22"/>
          <w:bdr w:val="none" w:sz="0" w:space="0" w:color="auto" w:frame="1"/>
          <w:lang w:val="en-GB" w:eastAsia="en-US"/>
        </w:rPr>
        <w:t xml:space="preserve">, with </w:t>
      </w:r>
      <w:r w:rsidR="000B3E23">
        <w:rPr>
          <w:rFonts w:ascii="Century Gothic" w:eastAsiaTheme="minorHAnsi" w:hAnsi="Century Gothic" w:cstheme="minorBidi"/>
          <w:sz w:val="22"/>
          <w:szCs w:val="22"/>
          <w:bdr w:val="none" w:sz="0" w:space="0" w:color="auto" w:frame="1"/>
          <w:lang w:val="en-GB" w:eastAsia="en-US"/>
        </w:rPr>
        <w:t xml:space="preserve">the </w:t>
      </w:r>
      <w:r w:rsidRPr="006E2F36">
        <w:rPr>
          <w:rFonts w:ascii="Century Gothic" w:eastAsiaTheme="minorHAnsi" w:hAnsi="Century Gothic" w:cstheme="minorBidi"/>
          <w:sz w:val="22"/>
          <w:szCs w:val="22"/>
          <w:bdr w:val="none" w:sz="0" w:space="0" w:color="auto" w:frame="1"/>
          <w:lang w:val="en-GB" w:eastAsia="en-US"/>
        </w:rPr>
        <w:t>EDU version</w:t>
      </w:r>
      <w:r w:rsidR="000C04D4">
        <w:rPr>
          <w:rFonts w:ascii="Century Gothic" w:eastAsiaTheme="minorHAnsi" w:hAnsi="Century Gothic" w:cstheme="minorBidi"/>
          <w:sz w:val="22"/>
          <w:szCs w:val="22"/>
          <w:bdr w:val="none" w:sz="0" w:space="0" w:color="auto" w:frame="1"/>
          <w:lang w:val="en-GB" w:eastAsia="en-US"/>
        </w:rPr>
        <w:t xml:space="preserve"> already available for</w:t>
      </w:r>
      <w:r w:rsidRPr="006E2F36">
        <w:rPr>
          <w:rFonts w:ascii="Century Gothic" w:eastAsiaTheme="minorHAnsi" w:hAnsi="Century Gothic" w:cstheme="minorBidi"/>
          <w:sz w:val="22"/>
          <w:szCs w:val="22"/>
          <w:bdr w:val="none" w:sz="0" w:space="0" w:color="auto" w:frame="1"/>
          <w:lang w:val="en-GB" w:eastAsia="en-US"/>
        </w:rPr>
        <w:t xml:space="preserve"> inspecting electric motor stators, providing 3D reconstructions, and measuring specific features </w:t>
      </w:r>
      <w:r w:rsidR="005655AB">
        <w:rPr>
          <w:rFonts w:ascii="Century Gothic" w:eastAsiaTheme="minorHAnsi" w:hAnsi="Century Gothic" w:cstheme="minorBidi"/>
          <w:sz w:val="22"/>
          <w:szCs w:val="22"/>
          <w:bdr w:val="none" w:sz="0" w:space="0" w:color="auto" w:frame="1"/>
          <w:lang w:val="en-GB" w:eastAsia="en-US"/>
        </w:rPr>
        <w:t xml:space="preserve">such as </w:t>
      </w:r>
      <w:r w:rsidR="000B3E23">
        <w:rPr>
          <w:rFonts w:ascii="Century Gothic" w:eastAsiaTheme="minorHAnsi" w:hAnsi="Century Gothic" w:cstheme="minorBidi"/>
          <w:sz w:val="22"/>
          <w:szCs w:val="22"/>
          <w:bdr w:val="none" w:sz="0" w:space="0" w:color="auto" w:frame="1"/>
          <w:lang w:val="en-GB" w:eastAsia="en-US"/>
        </w:rPr>
        <w:t>hairpins</w:t>
      </w:r>
      <w:r w:rsidR="005655AB">
        <w:rPr>
          <w:rFonts w:ascii="Century Gothic" w:eastAsiaTheme="minorHAnsi" w:hAnsi="Century Gothic" w:cstheme="minorBidi"/>
          <w:sz w:val="22"/>
          <w:szCs w:val="22"/>
          <w:bdr w:val="none" w:sz="0" w:space="0" w:color="auto" w:frame="1"/>
          <w:lang w:val="en-GB" w:eastAsia="en-US"/>
        </w:rPr>
        <w:t>.</w:t>
      </w:r>
      <w:r w:rsidR="005655AB" w:rsidRPr="006E2F36">
        <w:rPr>
          <w:rFonts w:ascii="Century Gothic" w:eastAsiaTheme="minorHAnsi" w:hAnsi="Century Gothic" w:cstheme="minorBidi"/>
          <w:sz w:val="22"/>
          <w:szCs w:val="22"/>
          <w:bdr w:val="none" w:sz="0" w:space="0" w:color="auto" w:frame="1"/>
          <w:lang w:val="en-GB" w:eastAsia="en-US"/>
        </w:rPr>
        <w:t xml:space="preserve"> </w:t>
      </w:r>
      <w:proofErr w:type="gramStart"/>
      <w:r w:rsidRPr="006E2F36">
        <w:rPr>
          <w:rFonts w:ascii="Century Gothic" w:eastAsiaTheme="minorHAnsi" w:hAnsi="Century Gothic" w:cstheme="minorBidi"/>
          <w:sz w:val="22"/>
          <w:szCs w:val="22"/>
          <w:bdr w:val="none" w:sz="0" w:space="0" w:color="auto" w:frame="1"/>
          <w:lang w:val="en-GB" w:eastAsia="en-US"/>
        </w:rPr>
        <w:t>and</w:t>
      </w:r>
      <w:proofErr w:type="gramEnd"/>
      <w:r w:rsidRPr="006E2F36">
        <w:rPr>
          <w:rFonts w:ascii="Century Gothic" w:eastAsiaTheme="minorHAnsi" w:hAnsi="Century Gothic" w:cstheme="minorBidi"/>
          <w:sz w:val="22"/>
          <w:szCs w:val="22"/>
          <w:bdr w:val="none" w:sz="0" w:space="0" w:color="auto" w:frame="1"/>
          <w:lang w:val="en-GB" w:eastAsia="en-US"/>
        </w:rPr>
        <w:t xml:space="preserve"> </w:t>
      </w:r>
      <w:r w:rsidR="000B3E23">
        <w:rPr>
          <w:rFonts w:ascii="Century Gothic" w:eastAsiaTheme="minorHAnsi" w:hAnsi="Century Gothic" w:cstheme="minorBidi"/>
          <w:sz w:val="22"/>
          <w:szCs w:val="22"/>
          <w:bdr w:val="none" w:sz="0" w:space="0" w:color="auto" w:frame="1"/>
          <w:lang w:val="en-GB" w:eastAsia="en-US"/>
        </w:rPr>
        <w:t xml:space="preserve">the </w:t>
      </w:r>
      <w:r w:rsidRPr="006E2F36">
        <w:rPr>
          <w:rFonts w:ascii="Century Gothic" w:eastAsiaTheme="minorHAnsi" w:hAnsi="Century Gothic" w:cstheme="minorBidi"/>
          <w:sz w:val="22"/>
          <w:szCs w:val="22"/>
          <w:bdr w:val="none" w:sz="0" w:space="0" w:color="auto" w:frame="1"/>
          <w:lang w:val="en-GB" w:eastAsia="en-US"/>
        </w:rPr>
        <w:t>presence of the isolating paper.</w:t>
      </w:r>
    </w:p>
    <w:p w14:paraId="10918602" w14:textId="77777777" w:rsidR="00FB62F7" w:rsidRDefault="00FB62F7" w:rsidP="006E2F36">
      <w:pPr>
        <w:pStyle w:val="selectable-text"/>
        <w:spacing w:line="276" w:lineRule="auto"/>
        <w:rPr>
          <w:rFonts w:ascii="Century Gothic" w:eastAsiaTheme="minorHAnsi" w:hAnsi="Century Gothic" w:cstheme="minorBidi"/>
          <w:sz w:val="22"/>
          <w:szCs w:val="22"/>
          <w:bdr w:val="none" w:sz="0" w:space="0" w:color="auto" w:frame="1"/>
          <w:lang w:val="en-GB" w:eastAsia="en-US"/>
        </w:rPr>
      </w:pPr>
      <w:r w:rsidRPr="00A11D4D">
        <w:rPr>
          <w:rFonts w:ascii="Century Gothic" w:eastAsiaTheme="minorHAnsi" w:hAnsi="Century Gothic" w:cstheme="minorBidi"/>
          <w:sz w:val="22"/>
          <w:szCs w:val="22"/>
          <w:bdr w:val="none" w:sz="0" w:space="0" w:color="auto" w:frame="1"/>
          <w:lang w:val="en-GB" w:eastAsia="en-US"/>
        </w:rPr>
        <w:t xml:space="preserve">For more information, visit us at our stand at </w:t>
      </w:r>
      <w:r>
        <w:rPr>
          <w:rFonts w:ascii="Century Gothic" w:eastAsiaTheme="minorHAnsi" w:hAnsi="Century Gothic" w:cstheme="minorBidi"/>
          <w:sz w:val="22"/>
          <w:szCs w:val="22"/>
          <w:bdr w:val="none" w:sz="0" w:space="0" w:color="auto" w:frame="1"/>
          <w:lang w:val="en-GB" w:eastAsia="en-US"/>
        </w:rPr>
        <w:t xml:space="preserve">EMO </w:t>
      </w:r>
      <w:r w:rsidRPr="00A11D4D">
        <w:rPr>
          <w:rFonts w:ascii="Century Gothic" w:eastAsiaTheme="minorHAnsi" w:hAnsi="Century Gothic" w:cstheme="minorBidi"/>
          <w:sz w:val="22"/>
          <w:szCs w:val="22"/>
          <w:bdr w:val="none" w:sz="0" w:space="0" w:color="auto" w:frame="1"/>
          <w:lang w:val="en-GB" w:eastAsia="en-US"/>
        </w:rPr>
        <w:t>(Hall</w:t>
      </w:r>
      <w:r>
        <w:rPr>
          <w:rFonts w:ascii="Century Gothic" w:eastAsiaTheme="minorHAnsi" w:hAnsi="Century Gothic" w:cstheme="minorBidi"/>
          <w:sz w:val="22"/>
          <w:szCs w:val="22"/>
          <w:bdr w:val="none" w:sz="0" w:space="0" w:color="auto" w:frame="1"/>
          <w:lang w:val="en-GB" w:eastAsia="en-US"/>
        </w:rPr>
        <w:t xml:space="preserve"> 6</w:t>
      </w:r>
      <w:r w:rsidRPr="00A11D4D">
        <w:rPr>
          <w:rFonts w:ascii="Century Gothic" w:eastAsiaTheme="minorHAnsi" w:hAnsi="Century Gothic" w:cstheme="minorBidi"/>
          <w:sz w:val="22"/>
          <w:szCs w:val="22"/>
          <w:bdr w:val="none" w:sz="0" w:space="0" w:color="auto" w:frame="1"/>
          <w:lang w:val="en-GB" w:eastAsia="en-US"/>
        </w:rPr>
        <w:t>, Stand</w:t>
      </w:r>
      <w:r>
        <w:rPr>
          <w:rFonts w:ascii="Century Gothic" w:eastAsiaTheme="minorHAnsi" w:hAnsi="Century Gothic" w:cstheme="minorBidi"/>
          <w:sz w:val="22"/>
          <w:szCs w:val="22"/>
          <w:bdr w:val="none" w:sz="0" w:space="0" w:color="auto" w:frame="1"/>
          <w:lang w:val="en-GB" w:eastAsia="en-US"/>
        </w:rPr>
        <w:t xml:space="preserve"> B52</w:t>
      </w:r>
      <w:r w:rsidRPr="00A11D4D">
        <w:rPr>
          <w:rFonts w:ascii="Century Gothic" w:eastAsiaTheme="minorHAnsi" w:hAnsi="Century Gothic" w:cstheme="minorBidi"/>
          <w:sz w:val="22"/>
          <w:szCs w:val="22"/>
          <w:bdr w:val="none" w:sz="0" w:space="0" w:color="auto" w:frame="1"/>
          <w:lang w:val="en-GB" w:eastAsia="en-US"/>
        </w:rPr>
        <w:t xml:space="preserve">) or visit our website: </w:t>
      </w:r>
      <w:hyperlink r:id="rId6" w:history="1">
        <w:r w:rsidRPr="00A11D4D">
          <w:rPr>
            <w:rFonts w:ascii="Century Gothic" w:eastAsiaTheme="minorHAnsi" w:hAnsi="Century Gothic" w:cstheme="minorBidi"/>
            <w:sz w:val="22"/>
            <w:szCs w:val="22"/>
            <w:bdr w:val="none" w:sz="0" w:space="0" w:color="auto" w:frame="1"/>
            <w:lang w:val="en-GB" w:eastAsia="en-US"/>
          </w:rPr>
          <w:t>https://www.marposs.com</w:t>
        </w:r>
      </w:hyperlink>
      <w:r w:rsidRPr="00A11D4D">
        <w:rPr>
          <w:rFonts w:ascii="Century Gothic" w:eastAsiaTheme="minorHAnsi" w:hAnsi="Century Gothic" w:cstheme="minorBidi"/>
          <w:sz w:val="22"/>
          <w:szCs w:val="22"/>
          <w:bdr w:val="none" w:sz="0" w:space="0" w:color="auto" w:frame="1"/>
          <w:lang w:val="en-GB" w:eastAsia="en-US"/>
        </w:rPr>
        <w:t>.</w:t>
      </w:r>
    </w:p>
    <w:p w14:paraId="10918603" w14:textId="77777777" w:rsidR="006E2F36" w:rsidRDefault="006E2F36" w:rsidP="006E2F36">
      <w:pPr>
        <w:rPr>
          <w:lang w:val="en-US"/>
        </w:rPr>
      </w:pPr>
    </w:p>
    <w:p w14:paraId="10918604" w14:textId="77777777" w:rsidR="006E2F36" w:rsidRPr="00A11D4D" w:rsidRDefault="006E2F36" w:rsidP="006E2F36">
      <w:pPr>
        <w:jc w:val="both"/>
        <w:rPr>
          <w:rFonts w:ascii="Century Gothic" w:hAnsi="Century Gothic"/>
          <w:b/>
          <w:bCs/>
          <w:szCs w:val="24"/>
          <w:lang w:val="en-GB"/>
        </w:rPr>
      </w:pPr>
      <w:r w:rsidRPr="00A11D4D">
        <w:rPr>
          <w:rFonts w:ascii="Century Gothic" w:hAnsi="Century Gothic"/>
          <w:b/>
          <w:bCs/>
          <w:szCs w:val="24"/>
          <w:lang w:val="en-GB"/>
        </w:rPr>
        <w:t xml:space="preserve">About </w:t>
      </w:r>
      <w:proofErr w:type="spellStart"/>
      <w:r w:rsidRPr="00A11D4D">
        <w:rPr>
          <w:rFonts w:ascii="Century Gothic" w:hAnsi="Century Gothic"/>
          <w:b/>
          <w:bCs/>
          <w:szCs w:val="24"/>
          <w:lang w:val="en-GB"/>
        </w:rPr>
        <w:t>Marposs</w:t>
      </w:r>
      <w:proofErr w:type="spellEnd"/>
    </w:p>
    <w:p w14:paraId="10918605" w14:textId="77777777" w:rsidR="006E2F36" w:rsidRDefault="006E2F36" w:rsidP="006E2F36">
      <w:pPr>
        <w:jc w:val="both"/>
        <w:rPr>
          <w:rFonts w:ascii="Century Gothic" w:hAnsi="Century Gothic"/>
          <w:bCs/>
          <w:szCs w:val="24"/>
          <w:lang w:val="en-GB"/>
        </w:rPr>
      </w:pPr>
      <w:r>
        <w:rPr>
          <w:rFonts w:ascii="Century Gothic" w:hAnsi="Century Gothic"/>
          <w:bCs/>
          <w:szCs w:val="24"/>
          <w:lang w:val="en-GB"/>
        </w:rPr>
        <w:t xml:space="preserve">MARPOSS was founded in 1952 and Mr. Stefano </w:t>
      </w:r>
      <w:proofErr w:type="spellStart"/>
      <w:r>
        <w:rPr>
          <w:rFonts w:ascii="Century Gothic" w:hAnsi="Century Gothic"/>
          <w:bCs/>
          <w:szCs w:val="24"/>
          <w:lang w:val="en-GB"/>
        </w:rPr>
        <w:t>Possati</w:t>
      </w:r>
      <w:proofErr w:type="spellEnd"/>
      <w:r>
        <w:rPr>
          <w:rFonts w:ascii="Century Gothic" w:hAnsi="Century Gothic"/>
          <w:bCs/>
          <w:szCs w:val="24"/>
          <w:lang w:val="en-GB"/>
        </w:rPr>
        <w:t xml:space="preserve"> is the President of the Group; it provides shop-floor solutions for measurement, inspection and testing in the production environment. </w:t>
      </w:r>
      <w:proofErr w:type="spellStart"/>
      <w:r>
        <w:rPr>
          <w:rFonts w:ascii="Century Gothic" w:hAnsi="Century Gothic"/>
          <w:bCs/>
          <w:szCs w:val="24"/>
          <w:lang w:val="en-GB"/>
        </w:rPr>
        <w:t>Marposs</w:t>
      </w:r>
      <w:proofErr w:type="spellEnd"/>
      <w:r>
        <w:rPr>
          <w:rFonts w:ascii="Century Gothic" w:hAnsi="Century Gothic"/>
          <w:bCs/>
          <w:szCs w:val="24"/>
          <w:lang w:val="en-GB"/>
        </w:rPr>
        <w:t xml:space="preserve">’ solutions include gauging equipment of mechanical components, </w:t>
      </w:r>
      <w:r>
        <w:rPr>
          <w:rFonts w:ascii="Century Gothic" w:hAnsi="Century Gothic"/>
          <w:bCs/>
          <w:szCs w:val="24"/>
          <w:lang w:val="en-GB"/>
        </w:rPr>
        <w:lastRenderedPageBreak/>
        <w:t>before, during and after the production process; monitoring solutions on machine tools; assembly and testing for many industry sectors; and automatic machines and inspection stations for production lines. MARPOSS is one of the main suppliers to the automotive industry providing solutions for both traditional and electric mobility but additionally operates in the aerospace, biomedical, hi-tech, white appliance, and glass containers industries. MARPOSS Group employs 3500 people around the world and is present in 34 countries with more than 80 sales offices.</w:t>
      </w:r>
    </w:p>
    <w:p w14:paraId="10918606" w14:textId="77777777" w:rsidR="006E2F36" w:rsidRDefault="006E2F36" w:rsidP="006E2F36">
      <w:pPr>
        <w:jc w:val="both"/>
        <w:rPr>
          <w:rFonts w:ascii="Century Gothic" w:hAnsi="Century Gothic"/>
          <w:szCs w:val="24"/>
          <w:lang w:val="en-GB"/>
        </w:rPr>
      </w:pPr>
    </w:p>
    <w:p w14:paraId="10918607" w14:textId="40A2970E" w:rsidR="006E2F36" w:rsidRDefault="006E2F36" w:rsidP="006E2F36">
      <w:pPr>
        <w:jc w:val="both"/>
        <w:rPr>
          <w:rFonts w:ascii="Century Gothic" w:hAnsi="Century Gothic"/>
          <w:b/>
          <w:bCs/>
          <w:szCs w:val="24"/>
          <w:lang w:val="en-GB"/>
        </w:rPr>
      </w:pPr>
      <w:r>
        <w:rPr>
          <w:rFonts w:ascii="Century Gothic" w:hAnsi="Century Gothic"/>
          <w:b/>
          <w:bCs/>
          <w:szCs w:val="24"/>
          <w:lang w:val="en-GB"/>
        </w:rPr>
        <w:t xml:space="preserve">Characters with spaces: </w:t>
      </w:r>
      <w:r w:rsidR="000B3E23">
        <w:rPr>
          <w:rFonts w:ascii="Century Gothic" w:hAnsi="Century Gothic"/>
          <w:bCs/>
          <w:szCs w:val="24"/>
          <w:lang w:val="en-GB"/>
        </w:rPr>
        <w:t>1.982</w:t>
      </w:r>
      <w:r>
        <w:rPr>
          <w:rFonts w:ascii="Century Gothic" w:hAnsi="Century Gothic"/>
          <w:bCs/>
          <w:szCs w:val="24"/>
          <w:lang w:val="en-GB"/>
        </w:rPr>
        <w:t xml:space="preserve">. </w:t>
      </w:r>
      <w:r>
        <w:rPr>
          <w:rFonts w:ascii="Century Gothic" w:hAnsi="Century Gothic"/>
          <w:b/>
          <w:bCs/>
          <w:szCs w:val="24"/>
          <w:lang w:val="en-GB"/>
        </w:rPr>
        <w:t xml:space="preserve"> </w:t>
      </w:r>
    </w:p>
    <w:p w14:paraId="10918608" w14:textId="77777777" w:rsidR="006E2F36" w:rsidRDefault="006E2F36" w:rsidP="006E2F36">
      <w:pPr>
        <w:jc w:val="both"/>
        <w:rPr>
          <w:rFonts w:ascii="Century Gothic" w:hAnsi="Century Gothic"/>
          <w:b/>
          <w:bCs/>
          <w:szCs w:val="24"/>
          <w:lang w:val="en-GB"/>
        </w:rPr>
      </w:pPr>
    </w:p>
    <w:p w14:paraId="10918609" w14:textId="33793491" w:rsidR="006E2F36" w:rsidRDefault="006E2F36" w:rsidP="006E2F36">
      <w:pPr>
        <w:autoSpaceDE w:val="0"/>
        <w:autoSpaceDN w:val="0"/>
        <w:adjustRightInd w:val="0"/>
        <w:jc w:val="both"/>
        <w:rPr>
          <w:ins w:id="0" w:author="Hettich Evelyn" w:date="2023-08-07T14:02:00Z"/>
          <w:rFonts w:ascii="Century Gothic" w:hAnsi="Century Gothic"/>
          <w:bCs/>
          <w:szCs w:val="24"/>
          <w:lang w:val="en-GB"/>
        </w:rPr>
      </w:pPr>
      <w:r>
        <w:rPr>
          <w:rFonts w:ascii="Century Gothic" w:hAnsi="Century Gothic"/>
          <w:b/>
          <w:bCs/>
          <w:szCs w:val="24"/>
          <w:lang w:val="en-GB"/>
        </w:rPr>
        <w:t xml:space="preserve">Caption: </w:t>
      </w:r>
      <w:r w:rsidR="00B51A84" w:rsidRPr="00B51A84">
        <w:rPr>
          <w:rFonts w:ascii="Century Gothic" w:hAnsi="Century Gothic"/>
          <w:bCs/>
          <w:szCs w:val="24"/>
          <w:lang w:val="en-GB"/>
        </w:rPr>
        <w:t xml:space="preserve">The </w:t>
      </w:r>
      <w:proofErr w:type="spellStart"/>
      <w:r w:rsidR="00B51A84" w:rsidRPr="00B51A84">
        <w:rPr>
          <w:rFonts w:ascii="Century Gothic" w:hAnsi="Century Gothic"/>
          <w:bCs/>
          <w:szCs w:val="24"/>
          <w:lang w:val="en-GB"/>
        </w:rPr>
        <w:t>OptoCloud’s</w:t>
      </w:r>
      <w:proofErr w:type="spellEnd"/>
      <w:r w:rsidR="00B51A84" w:rsidRPr="00B51A84">
        <w:rPr>
          <w:rFonts w:ascii="Century Gothic" w:hAnsi="Century Gothic"/>
          <w:bCs/>
          <w:szCs w:val="24"/>
          <w:lang w:val="en-GB"/>
        </w:rPr>
        <w:t xml:space="preserve"> main technology is the triangulation laser measurements made with </w:t>
      </w:r>
      <w:proofErr w:type="spellStart"/>
      <w:r w:rsidR="00B51A84" w:rsidRPr="00B51A84">
        <w:rPr>
          <w:rFonts w:ascii="Century Gothic" w:hAnsi="Century Gothic"/>
          <w:bCs/>
          <w:szCs w:val="24"/>
          <w:lang w:val="en-GB"/>
        </w:rPr>
        <w:t>Marposs’s</w:t>
      </w:r>
      <w:proofErr w:type="spellEnd"/>
      <w:r w:rsidR="00B51A84" w:rsidRPr="00B51A84">
        <w:rPr>
          <w:rFonts w:ascii="Century Gothic" w:hAnsi="Century Gothic"/>
          <w:bCs/>
          <w:szCs w:val="24"/>
          <w:lang w:val="en-GB"/>
        </w:rPr>
        <w:t xml:space="preserve"> new laser system</w:t>
      </w:r>
      <w:r w:rsidR="00B51A84">
        <w:rPr>
          <w:rFonts w:ascii="Century Gothic" w:hAnsi="Century Gothic"/>
          <w:bCs/>
          <w:szCs w:val="24"/>
          <w:lang w:val="en-GB"/>
        </w:rPr>
        <w:t>.</w:t>
      </w:r>
    </w:p>
    <w:p w14:paraId="4BE25B84" w14:textId="45DDC3AD" w:rsidR="00607FF8" w:rsidRDefault="00607FF8" w:rsidP="006E2F36">
      <w:pPr>
        <w:autoSpaceDE w:val="0"/>
        <w:autoSpaceDN w:val="0"/>
        <w:adjustRightInd w:val="0"/>
        <w:jc w:val="both"/>
        <w:rPr>
          <w:ins w:id="1" w:author="Hettich Evelyn" w:date="2023-08-07T14:02:00Z"/>
          <w:rFonts w:ascii="Century Gothic" w:hAnsi="Century Gothic"/>
          <w:bCs/>
          <w:szCs w:val="24"/>
          <w:lang w:val="en-GB"/>
        </w:rPr>
      </w:pPr>
    </w:p>
    <w:p w14:paraId="5311915C" w14:textId="77777777" w:rsidR="00607FF8" w:rsidRPr="008D10F3" w:rsidRDefault="00607FF8" w:rsidP="00607FF8">
      <w:pPr>
        <w:ind w:right="692"/>
        <w:rPr>
          <w:ins w:id="2" w:author="Hettich Evelyn" w:date="2023-08-07T14:02:00Z"/>
          <w:rFonts w:ascii="Century Gothic" w:hAnsi="Century Gothic"/>
          <w:b/>
          <w:color w:val="000000" w:themeColor="text1"/>
          <w:lang w:val="en-GB"/>
        </w:rPr>
      </w:pPr>
      <w:ins w:id="3" w:author="Hettich Evelyn" w:date="2023-08-07T14:02:00Z">
        <w:r w:rsidRPr="008D10F3">
          <w:rPr>
            <w:rFonts w:ascii="Century Gothic" w:hAnsi="Century Gothic"/>
            <w:b/>
            <w:color w:val="000000" w:themeColor="text1"/>
            <w:lang w:val="en-GB"/>
          </w:rPr>
          <w:t>Contact</w:t>
        </w:r>
      </w:ins>
    </w:p>
    <w:p w14:paraId="640262FE" w14:textId="77777777" w:rsidR="00607FF8" w:rsidRPr="008D10F3" w:rsidRDefault="00607FF8" w:rsidP="00607FF8">
      <w:pPr>
        <w:rPr>
          <w:ins w:id="4" w:author="Hettich Evelyn" w:date="2023-08-07T14:02:00Z"/>
          <w:rFonts w:ascii="Century Gothic" w:hAnsi="Century Gothic"/>
          <w:color w:val="000000" w:themeColor="text1"/>
          <w:lang w:val="en-GB"/>
        </w:rPr>
      </w:pPr>
      <w:proofErr w:type="spellStart"/>
      <w:ins w:id="5" w:author="Hettich Evelyn" w:date="2023-08-07T14:02:00Z">
        <w:r w:rsidRPr="008D10F3">
          <w:rPr>
            <w:rFonts w:ascii="Century Gothic" w:hAnsi="Century Gothic"/>
            <w:b/>
            <w:lang w:val="en-GB"/>
          </w:rPr>
          <w:t>Marposs</w:t>
        </w:r>
        <w:proofErr w:type="spellEnd"/>
        <w:r w:rsidRPr="008D10F3">
          <w:rPr>
            <w:rFonts w:ascii="Century Gothic" w:hAnsi="Century Gothic"/>
            <w:b/>
            <w:lang w:val="en-GB"/>
          </w:rPr>
          <w:t xml:space="preserve"> S.p.A</w:t>
        </w:r>
        <w:proofErr w:type="gramStart"/>
        <w:r w:rsidRPr="008D10F3">
          <w:rPr>
            <w:rFonts w:ascii="Century Gothic" w:hAnsi="Century Gothic"/>
            <w:b/>
            <w:lang w:val="en-GB"/>
          </w:rPr>
          <w:t>.</w:t>
        </w:r>
        <w:proofErr w:type="gramEnd"/>
        <w:r w:rsidRPr="008D10F3">
          <w:rPr>
            <w:rFonts w:ascii="Century Gothic" w:hAnsi="Century Gothic"/>
            <w:b/>
            <w:lang w:val="en-GB"/>
          </w:rPr>
          <w:br/>
        </w:r>
        <w:r w:rsidRPr="008D10F3">
          <w:rPr>
            <w:rFonts w:ascii="Century Gothic" w:hAnsi="Century Gothic"/>
            <w:lang w:val="en-GB"/>
          </w:rPr>
          <w:t xml:space="preserve">Martina </w:t>
        </w:r>
        <w:proofErr w:type="spellStart"/>
        <w:r w:rsidRPr="008D10F3">
          <w:rPr>
            <w:rFonts w:ascii="Century Gothic" w:hAnsi="Century Gothic"/>
            <w:lang w:val="en-GB"/>
          </w:rPr>
          <w:t>Battilani</w:t>
        </w:r>
        <w:proofErr w:type="spellEnd"/>
        <w:r w:rsidRPr="008D10F3">
          <w:rPr>
            <w:rFonts w:ascii="Century Gothic" w:hAnsi="Century Gothic"/>
            <w:lang w:val="en-GB"/>
          </w:rPr>
          <w:br/>
          <w:t xml:space="preserve">Via </w:t>
        </w:r>
        <w:proofErr w:type="spellStart"/>
        <w:r w:rsidRPr="008D10F3">
          <w:rPr>
            <w:rFonts w:ascii="Century Gothic" w:hAnsi="Century Gothic"/>
            <w:lang w:val="en-GB"/>
          </w:rPr>
          <w:t>Saliceto</w:t>
        </w:r>
        <w:proofErr w:type="spellEnd"/>
        <w:r w:rsidRPr="008D10F3">
          <w:rPr>
            <w:rFonts w:ascii="Century Gothic" w:hAnsi="Century Gothic"/>
            <w:lang w:val="en-GB"/>
          </w:rPr>
          <w:t xml:space="preserve">, 13 </w:t>
        </w:r>
        <w:r w:rsidRPr="008D10F3">
          <w:rPr>
            <w:rFonts w:ascii="Century Gothic" w:hAnsi="Century Gothic"/>
            <w:lang w:val="en-GB"/>
          </w:rPr>
          <w:br/>
          <w:t>40010 BENTIVOGLIO (BO) - ITALY</w:t>
        </w:r>
        <w:r w:rsidRPr="008D10F3">
          <w:rPr>
            <w:rFonts w:ascii="Century Gothic" w:hAnsi="Century Gothic"/>
            <w:lang w:val="en-GB"/>
          </w:rPr>
          <w:br/>
        </w:r>
        <w:r w:rsidRPr="008D10F3">
          <w:rPr>
            <w:rFonts w:ascii="Century Gothic" w:hAnsi="Century Gothic"/>
            <w:lang w:val="en-GB"/>
          </w:rPr>
          <w:br/>
          <w:t>Phone: +39 051 899 719</w:t>
        </w:r>
        <w:r w:rsidRPr="008D10F3">
          <w:rPr>
            <w:rFonts w:ascii="Century Gothic" w:hAnsi="Century Gothic"/>
            <w:lang w:val="en-GB"/>
          </w:rPr>
          <w:br/>
          <w:t>Fax: +39 051 899 525</w:t>
        </w:r>
        <w:r w:rsidRPr="008D10F3">
          <w:rPr>
            <w:rFonts w:ascii="Century Gothic" w:hAnsi="Century Gothic"/>
            <w:lang w:val="en-GB"/>
          </w:rPr>
          <w:br/>
          <w:t xml:space="preserve">E-Mail: </w:t>
        </w:r>
        <w:r w:rsidRPr="008D10F3">
          <w:rPr>
            <w:lang w:val="en-GB"/>
          </w:rPr>
          <w:fldChar w:fldCharType="begin"/>
        </w:r>
        <w:r w:rsidRPr="008D10F3">
          <w:rPr>
            <w:lang w:val="en-GB"/>
          </w:rPr>
          <w:instrText xml:space="preserve"> HYPERLINK "mailto:martina.battilani@marposs.com" </w:instrText>
        </w:r>
        <w:r w:rsidRPr="008D10F3">
          <w:rPr>
            <w:lang w:val="en-GB"/>
          </w:rPr>
          <w:fldChar w:fldCharType="separate"/>
        </w:r>
        <w:r w:rsidRPr="008D10F3">
          <w:rPr>
            <w:rStyle w:val="Hyperlink"/>
            <w:lang w:val="en-GB"/>
          </w:rPr>
          <w:t>martina.battilani@marposs.com</w:t>
        </w:r>
        <w:r w:rsidRPr="008D10F3">
          <w:rPr>
            <w:rStyle w:val="Hyperlink"/>
            <w:lang w:val="en-GB"/>
          </w:rPr>
          <w:fldChar w:fldCharType="end"/>
        </w:r>
      </w:ins>
    </w:p>
    <w:p w14:paraId="67A88CD3" w14:textId="4A9C8BAE" w:rsidR="00607FF8" w:rsidRDefault="00607FF8" w:rsidP="006E2F36">
      <w:pPr>
        <w:autoSpaceDE w:val="0"/>
        <w:autoSpaceDN w:val="0"/>
        <w:adjustRightInd w:val="0"/>
        <w:jc w:val="both"/>
        <w:rPr>
          <w:ins w:id="6" w:author="Hettich Evelyn" w:date="2023-08-07T14:02:00Z"/>
          <w:rFonts w:ascii="Century Gothic" w:hAnsi="Century Gothic"/>
          <w:bdr w:val="none" w:sz="0" w:space="0" w:color="auto" w:frame="1"/>
          <w:lang w:val="en-GB"/>
        </w:rPr>
      </w:pPr>
    </w:p>
    <w:p w14:paraId="72A77124" w14:textId="1F751CCC" w:rsidR="00607FF8" w:rsidRPr="006E2F36" w:rsidRDefault="00607FF8" w:rsidP="006E2F36">
      <w:pPr>
        <w:autoSpaceDE w:val="0"/>
        <w:autoSpaceDN w:val="0"/>
        <w:adjustRightInd w:val="0"/>
        <w:jc w:val="both"/>
        <w:rPr>
          <w:rFonts w:ascii="Century Gothic" w:hAnsi="Century Gothic"/>
          <w:bdr w:val="none" w:sz="0" w:space="0" w:color="auto" w:frame="1"/>
          <w:lang w:val="en-GB"/>
        </w:rPr>
      </w:pPr>
      <w:bookmarkStart w:id="7" w:name="_GoBack"/>
      <w:ins w:id="8" w:author="Hettich Evelyn" w:date="2023-08-07T14:02:00Z">
        <w:r>
          <w:rPr>
            <w:rFonts w:ascii="Century Gothic" w:hAnsi="Century Gothic"/>
            <w:noProof/>
            <w:bdr w:val="none" w:sz="0" w:space="0" w:color="auto" w:frame="1"/>
            <w:lang w:val="de-DE" w:eastAsia="de-DE"/>
          </w:rPr>
          <w:lastRenderedPageBreak/>
          <w:drawing>
            <wp:inline distT="0" distB="0" distL="0" distR="0" wp14:anchorId="6ADE8D62" wp14:editId="237FBEB4">
              <wp:extent cx="6120130" cy="43503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oclou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4350385"/>
                      </a:xfrm>
                      <a:prstGeom prst="rect">
                        <a:avLst/>
                      </a:prstGeom>
                    </pic:spPr>
                  </pic:pic>
                </a:graphicData>
              </a:graphic>
            </wp:inline>
          </w:drawing>
        </w:r>
      </w:ins>
      <w:bookmarkEnd w:id="7"/>
    </w:p>
    <w:p w14:paraId="1091860A" w14:textId="6343DD1E" w:rsidR="006E2F36" w:rsidRPr="006E2F36" w:rsidRDefault="006E2F36" w:rsidP="006E2F36">
      <w:pPr>
        <w:pStyle w:val="selectable-text"/>
        <w:spacing w:line="276" w:lineRule="auto"/>
        <w:rPr>
          <w:rFonts w:ascii="Century Gothic" w:eastAsiaTheme="minorHAnsi" w:hAnsi="Century Gothic" w:cstheme="minorBidi"/>
          <w:sz w:val="22"/>
          <w:szCs w:val="22"/>
          <w:bdr w:val="none" w:sz="0" w:space="0" w:color="auto" w:frame="1"/>
          <w:lang w:val="en-GB" w:eastAsia="en-US"/>
        </w:rPr>
      </w:pPr>
      <w:r>
        <w:rPr>
          <w:rFonts w:ascii="Century Gothic" w:hAnsi="Century Gothic"/>
          <w:b/>
          <w:bCs/>
          <w:lang w:val="en-GB"/>
        </w:rPr>
        <w:t xml:space="preserve">Image description: </w:t>
      </w:r>
      <w:r w:rsidR="00B51A84" w:rsidRPr="006E2F36">
        <w:rPr>
          <w:rFonts w:ascii="Century Gothic" w:hAnsi="Century Gothic"/>
          <w:bdr w:val="none" w:sz="0" w:space="0" w:color="auto" w:frame="1"/>
          <w:lang w:val="en-GB"/>
        </w:rPr>
        <w:t>OptoCloud</w:t>
      </w:r>
      <w:r w:rsidR="000B3E23">
        <w:rPr>
          <w:rFonts w:ascii="Century Gothic" w:hAnsi="Century Gothic"/>
          <w:bdr w:val="none" w:sz="0" w:space="0" w:color="auto" w:frame="1"/>
          <w:lang w:val="en-GB"/>
        </w:rPr>
        <w:t xml:space="preserve">.png -&gt; </w:t>
      </w:r>
      <w:proofErr w:type="spellStart"/>
      <w:r w:rsidR="000B3E23">
        <w:rPr>
          <w:rFonts w:ascii="Century Gothic" w:hAnsi="Century Gothic"/>
          <w:bdr w:val="none" w:sz="0" w:space="0" w:color="auto" w:frame="1"/>
          <w:lang w:val="en-GB"/>
        </w:rPr>
        <w:t>OptoCloud</w:t>
      </w:r>
      <w:proofErr w:type="spellEnd"/>
      <w:r w:rsidR="00B51A84" w:rsidRPr="006E2F36">
        <w:rPr>
          <w:rFonts w:ascii="Century Gothic" w:hAnsi="Century Gothic"/>
          <w:bdr w:val="none" w:sz="0" w:space="0" w:color="auto" w:frame="1"/>
          <w:lang w:val="en-GB"/>
        </w:rPr>
        <w:t xml:space="preserve"> GEAR, the newest member of the </w:t>
      </w:r>
      <w:proofErr w:type="spellStart"/>
      <w:r w:rsidR="00B51A84" w:rsidRPr="006E2F36">
        <w:rPr>
          <w:rFonts w:ascii="Century Gothic" w:hAnsi="Century Gothic"/>
          <w:bdr w:val="none" w:sz="0" w:space="0" w:color="auto" w:frame="1"/>
          <w:lang w:val="en-GB"/>
        </w:rPr>
        <w:t>OptoCloud</w:t>
      </w:r>
      <w:proofErr w:type="spellEnd"/>
      <w:r w:rsidR="00B51A84" w:rsidRPr="006E2F36">
        <w:rPr>
          <w:rFonts w:ascii="Century Gothic" w:hAnsi="Century Gothic"/>
          <w:bdr w:val="none" w:sz="0" w:space="0" w:color="auto" w:frame="1"/>
          <w:lang w:val="en-GB"/>
        </w:rPr>
        <w:t xml:space="preserve"> family, </w:t>
      </w:r>
      <w:r w:rsidR="00B51A84">
        <w:rPr>
          <w:rFonts w:ascii="Century Gothic" w:hAnsi="Century Gothic"/>
          <w:bdr w:val="none" w:sz="0" w:space="0" w:color="auto" w:frame="1"/>
          <w:lang w:val="en-GB"/>
        </w:rPr>
        <w:t>designed</w:t>
      </w:r>
      <w:r w:rsidR="00B51A84" w:rsidRPr="006E2F36">
        <w:rPr>
          <w:rFonts w:ascii="Century Gothic" w:hAnsi="Century Gothic"/>
          <w:bdr w:val="none" w:sz="0" w:space="0" w:color="auto" w:frame="1"/>
          <w:lang w:val="en-GB"/>
        </w:rPr>
        <w:t xml:space="preserve"> by </w:t>
      </w:r>
      <w:proofErr w:type="spellStart"/>
      <w:r w:rsidR="00B51A84" w:rsidRPr="006E2F36">
        <w:rPr>
          <w:rFonts w:ascii="Century Gothic" w:hAnsi="Century Gothic"/>
          <w:bdr w:val="none" w:sz="0" w:space="0" w:color="auto" w:frame="1"/>
          <w:lang w:val="en-GB"/>
        </w:rPr>
        <w:t>Marposs</w:t>
      </w:r>
      <w:proofErr w:type="spellEnd"/>
      <w:r w:rsidR="00B51A84" w:rsidRPr="006E2F36">
        <w:rPr>
          <w:rFonts w:ascii="Century Gothic" w:hAnsi="Century Gothic"/>
          <w:bdr w:val="none" w:sz="0" w:space="0" w:color="auto" w:frame="1"/>
          <w:lang w:val="en-GB"/>
        </w:rPr>
        <w:t>.</w:t>
      </w:r>
    </w:p>
    <w:p w14:paraId="1091860B" w14:textId="77777777" w:rsidR="006E2F36" w:rsidRDefault="006E2F36" w:rsidP="006E2F36">
      <w:pPr>
        <w:jc w:val="both"/>
        <w:rPr>
          <w:rFonts w:ascii="Century Gothic" w:hAnsi="Century Gothic"/>
          <w:bCs/>
          <w:szCs w:val="24"/>
          <w:lang w:val="en-GB"/>
        </w:rPr>
      </w:pPr>
    </w:p>
    <w:p w14:paraId="1091860C" w14:textId="77777777" w:rsidR="006E2F36" w:rsidRPr="00A11D4D" w:rsidRDefault="006E2F36" w:rsidP="006E2F36">
      <w:pPr>
        <w:pStyle w:val="selectable-text"/>
        <w:spacing w:line="276" w:lineRule="auto"/>
        <w:rPr>
          <w:rFonts w:ascii="Century Gothic" w:eastAsiaTheme="minorHAnsi" w:hAnsi="Century Gothic" w:cstheme="minorBidi"/>
          <w:sz w:val="22"/>
          <w:szCs w:val="22"/>
          <w:bdr w:val="none" w:sz="0" w:space="0" w:color="auto" w:frame="1"/>
          <w:lang w:val="en-GB" w:eastAsia="en-US"/>
        </w:rPr>
      </w:pPr>
    </w:p>
    <w:p w14:paraId="1091860D" w14:textId="77777777" w:rsidR="00FB62F7" w:rsidRDefault="00FB62F7" w:rsidP="00864403">
      <w:pPr>
        <w:jc w:val="both"/>
      </w:pPr>
    </w:p>
    <w:sectPr w:rsidR="00FB62F7">
      <w:headerReference w:type="default" r:id="rId8"/>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8FFA3" w16cex:dateUtc="2023-07-24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7C398" w16cid:durableId="2868FF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1054A" w14:textId="77777777" w:rsidR="000B3E23" w:rsidRDefault="000B3E23" w:rsidP="000B3E23">
      <w:pPr>
        <w:spacing w:after="0" w:line="240" w:lineRule="auto"/>
      </w:pPr>
      <w:r>
        <w:separator/>
      </w:r>
    </w:p>
  </w:endnote>
  <w:endnote w:type="continuationSeparator" w:id="0">
    <w:p w14:paraId="7EE964E9" w14:textId="77777777" w:rsidR="000B3E23" w:rsidRDefault="000B3E23" w:rsidP="000B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0E09C" w14:textId="77777777" w:rsidR="000B3E23" w:rsidRDefault="000B3E23" w:rsidP="000B3E23">
      <w:pPr>
        <w:spacing w:after="0" w:line="240" w:lineRule="auto"/>
      </w:pPr>
      <w:r>
        <w:separator/>
      </w:r>
    </w:p>
  </w:footnote>
  <w:footnote w:type="continuationSeparator" w:id="0">
    <w:p w14:paraId="46BD4639" w14:textId="77777777" w:rsidR="000B3E23" w:rsidRDefault="000B3E23" w:rsidP="000B3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AF07" w14:textId="4FC6B006" w:rsidR="000B3E23" w:rsidRDefault="000B3E23">
    <w:pPr>
      <w:pStyle w:val="Kopfzeile"/>
    </w:pPr>
    <w:r>
      <w:rPr>
        <w:noProof/>
        <w:lang w:val="de-DE" w:eastAsia="de-DE"/>
      </w:rPr>
      <w:drawing>
        <wp:inline distT="0" distB="0" distL="0" distR="0" wp14:anchorId="145BAB60" wp14:editId="032CDCE8">
          <wp:extent cx="6120130" cy="129794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6120130" cy="129794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ttich Evelyn">
    <w15:presenceInfo w15:providerId="None" w15:userId="Hettich Evel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9"/>
    <w:rsid w:val="000B3E23"/>
    <w:rsid w:val="000B706A"/>
    <w:rsid w:val="000C04D4"/>
    <w:rsid w:val="00302339"/>
    <w:rsid w:val="003C4886"/>
    <w:rsid w:val="004F6118"/>
    <w:rsid w:val="0053522D"/>
    <w:rsid w:val="005655AB"/>
    <w:rsid w:val="00607FF8"/>
    <w:rsid w:val="0065769B"/>
    <w:rsid w:val="006E2F36"/>
    <w:rsid w:val="00701DD6"/>
    <w:rsid w:val="00864403"/>
    <w:rsid w:val="00A37779"/>
    <w:rsid w:val="00A44282"/>
    <w:rsid w:val="00B51A84"/>
    <w:rsid w:val="00B905A9"/>
    <w:rsid w:val="00BB0B53"/>
    <w:rsid w:val="00DE5C82"/>
    <w:rsid w:val="00E0277E"/>
    <w:rsid w:val="00FB6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85FC"/>
  <w15:chartTrackingRefBased/>
  <w15:docId w15:val="{FAE6B79F-D269-408A-8298-57CA3AA0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lectable-text">
    <w:name w:val="selectable-text"/>
    <w:basedOn w:val="Standard"/>
    <w:rsid w:val="00FB62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erarbeitung">
    <w:name w:val="Revision"/>
    <w:hidden/>
    <w:uiPriority w:val="99"/>
    <w:semiHidden/>
    <w:rsid w:val="00BB0B53"/>
    <w:pPr>
      <w:spacing w:after="0" w:line="240" w:lineRule="auto"/>
    </w:pPr>
  </w:style>
  <w:style w:type="character" w:styleId="Kommentarzeichen">
    <w:name w:val="annotation reference"/>
    <w:basedOn w:val="Absatz-Standardschriftart"/>
    <w:uiPriority w:val="99"/>
    <w:semiHidden/>
    <w:unhideWhenUsed/>
    <w:rsid w:val="005655AB"/>
    <w:rPr>
      <w:sz w:val="16"/>
      <w:szCs w:val="16"/>
    </w:rPr>
  </w:style>
  <w:style w:type="paragraph" w:styleId="Kommentartext">
    <w:name w:val="annotation text"/>
    <w:basedOn w:val="Standard"/>
    <w:link w:val="KommentartextZchn"/>
    <w:uiPriority w:val="99"/>
    <w:unhideWhenUsed/>
    <w:rsid w:val="005655AB"/>
    <w:pPr>
      <w:spacing w:line="240" w:lineRule="auto"/>
    </w:pPr>
    <w:rPr>
      <w:sz w:val="20"/>
      <w:szCs w:val="20"/>
    </w:rPr>
  </w:style>
  <w:style w:type="character" w:customStyle="1" w:styleId="KommentartextZchn">
    <w:name w:val="Kommentartext Zchn"/>
    <w:basedOn w:val="Absatz-Standardschriftart"/>
    <w:link w:val="Kommentartext"/>
    <w:uiPriority w:val="99"/>
    <w:rsid w:val="005655AB"/>
    <w:rPr>
      <w:sz w:val="20"/>
      <w:szCs w:val="20"/>
    </w:rPr>
  </w:style>
  <w:style w:type="paragraph" w:styleId="Kommentarthema">
    <w:name w:val="annotation subject"/>
    <w:basedOn w:val="Kommentartext"/>
    <w:next w:val="Kommentartext"/>
    <w:link w:val="KommentarthemaZchn"/>
    <w:uiPriority w:val="99"/>
    <w:semiHidden/>
    <w:unhideWhenUsed/>
    <w:rsid w:val="005655AB"/>
    <w:rPr>
      <w:b/>
      <w:bCs/>
    </w:rPr>
  </w:style>
  <w:style w:type="character" w:customStyle="1" w:styleId="KommentarthemaZchn">
    <w:name w:val="Kommentarthema Zchn"/>
    <w:basedOn w:val="KommentartextZchn"/>
    <w:link w:val="Kommentarthema"/>
    <w:uiPriority w:val="99"/>
    <w:semiHidden/>
    <w:rsid w:val="005655AB"/>
    <w:rPr>
      <w:b/>
      <w:bCs/>
      <w:sz w:val="20"/>
      <w:szCs w:val="20"/>
    </w:rPr>
  </w:style>
  <w:style w:type="paragraph" w:styleId="Sprechblasentext">
    <w:name w:val="Balloon Text"/>
    <w:basedOn w:val="Standard"/>
    <w:link w:val="SprechblasentextZchn"/>
    <w:uiPriority w:val="99"/>
    <w:semiHidden/>
    <w:unhideWhenUsed/>
    <w:rsid w:val="000B3E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E23"/>
    <w:rPr>
      <w:rFonts w:ascii="Segoe UI" w:hAnsi="Segoe UI" w:cs="Segoe UI"/>
      <w:sz w:val="18"/>
      <w:szCs w:val="18"/>
    </w:rPr>
  </w:style>
  <w:style w:type="paragraph" w:styleId="Kopfzeile">
    <w:name w:val="header"/>
    <w:basedOn w:val="Standard"/>
    <w:link w:val="KopfzeileZchn"/>
    <w:uiPriority w:val="99"/>
    <w:unhideWhenUsed/>
    <w:rsid w:val="000B3E23"/>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0B3E23"/>
  </w:style>
  <w:style w:type="paragraph" w:styleId="Fuzeile">
    <w:name w:val="footer"/>
    <w:basedOn w:val="Standard"/>
    <w:link w:val="FuzeileZchn"/>
    <w:uiPriority w:val="99"/>
    <w:unhideWhenUsed/>
    <w:rsid w:val="000B3E23"/>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0B3E23"/>
  </w:style>
  <w:style w:type="character" w:styleId="Hyperlink">
    <w:name w:val="Hyperlink"/>
    <w:basedOn w:val="Absatz-Standardschriftart"/>
    <w:uiPriority w:val="99"/>
    <w:semiHidden/>
    <w:unhideWhenUsed/>
    <w:rsid w:val="00607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poss.co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2943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Marposs S.p.A.</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Battilani Martina</dc:creator>
  <cp:keywords/>
  <dc:description/>
  <cp:lastModifiedBy>Hettich Evelyn</cp:lastModifiedBy>
  <cp:revision>5</cp:revision>
  <dcterms:created xsi:type="dcterms:W3CDTF">2023-07-24T17:48:00Z</dcterms:created>
  <dcterms:modified xsi:type="dcterms:W3CDTF">2023-08-07T12:02:00Z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a2af82bdb0ff041edcbfd2768aa305e782ab54c6d0634803a8c3c042ae40cad8</vt:lpwstr>
  </property>
</Properties>
</file>